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4E2ADD" w:rsidRPr="00AF24CE" w14:paraId="53AEE1D2" w14:textId="77777777" w:rsidTr="004E2ADD">
        <w:trPr>
          <w:trHeight w:val="282"/>
        </w:trPr>
        <w:tc>
          <w:tcPr>
            <w:tcW w:w="568" w:type="dxa"/>
            <w:vMerge w:val="restart"/>
            <w:tcBorders>
              <w:bottom w:val="nil"/>
            </w:tcBorders>
            <w:textDirection w:val="btLr"/>
          </w:tcPr>
          <w:p w14:paraId="560B7425" w14:textId="77777777" w:rsidR="004E2ADD" w:rsidRPr="00AF24CE" w:rsidRDefault="004E2ADD" w:rsidP="004E2ADD">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bookmarkStart w:id="0" w:name="_Hlk121297358"/>
            <w:r w:rsidRPr="00AF24CE">
              <w:rPr>
                <w:rFonts w:ascii="Microsoft YaHei" w:eastAsia="SimSun" w:hAnsi="Microsoft YaHei" w:cs="Microsoft YaHei"/>
                <w:bCs/>
                <w:snapToGrid w:val="0"/>
                <w:color w:val="365F91" w:themeColor="accent1" w:themeShade="BF"/>
                <w:sz w:val="16"/>
                <w:szCs w:val="16"/>
                <w:lang w:val="en-US" w:eastAsia="zh-TW"/>
              </w:rPr>
              <w:t>天气</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气候</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1073A11C" w14:textId="77777777" w:rsidR="004E2ADD" w:rsidRPr="00AF24CE" w:rsidRDefault="004E2ADD" w:rsidP="004E2ADD">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世界气象组织</w:t>
            </w:r>
            <w:r w:rsidRPr="00AF24CE">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586B889F" wp14:editId="30651F91">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877B4" w14:textId="77777777" w:rsidR="004E2ADD" w:rsidRPr="00AF24CE" w:rsidRDefault="004E2ADD" w:rsidP="004E2ADD">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执行理事会</w:t>
            </w:r>
          </w:p>
          <w:p w14:paraId="5D1507A2" w14:textId="77777777" w:rsidR="004E2ADD" w:rsidRPr="00AF24CE" w:rsidRDefault="004E2ADD" w:rsidP="004E2ADD">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第七十</w:t>
            </w:r>
            <w:r w:rsidRPr="00AF24CE">
              <w:rPr>
                <w:rFonts w:ascii="Microsoft YaHei" w:eastAsia="Microsoft YaHei" w:hAnsi="Microsoft YaHei" w:cs="Microsoft YaHei" w:hint="eastAsia"/>
                <w:b/>
                <w:bCs/>
                <w:snapToGrid w:val="0"/>
                <w:color w:val="365F91" w:themeColor="accent1" w:themeShade="BF"/>
                <w:sz w:val="21"/>
                <w:szCs w:val="10"/>
                <w:lang w:val="en-US" w:eastAsia="zh-CN"/>
              </w:rPr>
              <w:t>六</w:t>
            </w:r>
            <w:r w:rsidRPr="00AF24CE">
              <w:rPr>
                <w:rFonts w:ascii="Microsoft YaHei" w:eastAsia="Microsoft YaHei" w:hAnsi="Microsoft YaHei" w:cs="Microsoft YaHei"/>
                <w:b/>
                <w:bCs/>
                <w:snapToGrid w:val="0"/>
                <w:color w:val="365F91" w:themeColor="accent1" w:themeShade="BF"/>
                <w:sz w:val="21"/>
                <w:szCs w:val="10"/>
                <w:lang w:val="en-US" w:eastAsia="zh-CN"/>
              </w:rPr>
              <w:t>次届会</w:t>
            </w:r>
            <w:r w:rsidRPr="00AF24CE">
              <w:rPr>
                <w:rFonts w:eastAsia="SimSun" w:cs="Verdana"/>
                <w:bCs/>
                <w:sz w:val="21"/>
                <w:szCs w:val="10"/>
                <w:lang w:val="zh-CN" w:eastAsia="zh-CN"/>
              </w:rPr>
              <w:br/>
            </w:r>
            <w:r w:rsidRPr="00AF24CE">
              <w:rPr>
                <w:rFonts w:ascii="Microsoft YaHei" w:eastAsia="SimSun" w:hAnsi="Microsoft YaHei" w:cs="Microsoft YaHei"/>
                <w:bCs/>
                <w:snapToGrid w:val="0"/>
                <w:color w:val="365F91" w:themeColor="accent1" w:themeShade="BF"/>
                <w:sz w:val="21"/>
                <w:szCs w:val="10"/>
                <w:lang w:val="en-US" w:eastAsia="zh-CN"/>
              </w:rPr>
              <w:t>2023</w:t>
            </w:r>
            <w:r w:rsidRPr="00AF24CE">
              <w:rPr>
                <w:rFonts w:ascii="Microsoft YaHei" w:eastAsia="SimSun" w:hAnsi="Microsoft YaHei" w:cs="Microsoft YaHei"/>
                <w:bCs/>
                <w:snapToGrid w:val="0"/>
                <w:color w:val="365F91" w:themeColor="accent1" w:themeShade="BF"/>
                <w:sz w:val="21"/>
                <w:szCs w:val="10"/>
                <w:lang w:val="en-US" w:eastAsia="zh-CN"/>
              </w:rPr>
              <w:t>年</w:t>
            </w:r>
            <w:r w:rsidRPr="00AF24CE">
              <w:rPr>
                <w:rFonts w:ascii="Microsoft YaHei" w:eastAsia="SimSun" w:hAnsi="Microsoft YaHei" w:cs="Microsoft YaHei"/>
                <w:bCs/>
                <w:snapToGrid w:val="0"/>
                <w:color w:val="365F91" w:themeColor="accent1" w:themeShade="BF"/>
                <w:sz w:val="21"/>
                <w:szCs w:val="10"/>
                <w:lang w:val="en-US" w:eastAsia="zh-CN"/>
              </w:rPr>
              <w:t>2</w:t>
            </w:r>
            <w:r w:rsidRPr="00AF24CE">
              <w:rPr>
                <w:rFonts w:ascii="Microsoft YaHei" w:eastAsia="SimSun" w:hAnsi="Microsoft YaHei" w:cs="Microsoft YaHei"/>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27</w:t>
            </w:r>
            <w:r w:rsidRPr="00AF24CE">
              <w:rPr>
                <w:rFonts w:ascii="Microsoft YaHei" w:eastAsia="SimSun" w:hAnsi="Microsoft YaHei" w:cs="Microsoft YaHei"/>
                <w:bCs/>
                <w:snapToGrid w:val="0"/>
                <w:color w:val="365F91" w:themeColor="accent1" w:themeShade="BF"/>
                <w:sz w:val="21"/>
                <w:szCs w:val="10"/>
                <w:lang w:val="en-US" w:eastAsia="zh-CN"/>
              </w:rPr>
              <w:t>至</w:t>
            </w:r>
            <w:r w:rsidRPr="00AF24CE">
              <w:rPr>
                <w:rFonts w:ascii="Microsoft YaHei" w:eastAsia="SimSun" w:hAnsi="Microsoft YaHei" w:cs="Microsoft YaHei" w:hint="eastAsia"/>
                <w:bCs/>
                <w:snapToGrid w:val="0"/>
                <w:color w:val="365F91" w:themeColor="accent1" w:themeShade="BF"/>
                <w:sz w:val="21"/>
                <w:szCs w:val="10"/>
                <w:lang w:val="en-US" w:eastAsia="zh-CN"/>
              </w:rPr>
              <w:t>3</w:t>
            </w:r>
            <w:r w:rsidRPr="00AF24CE">
              <w:rPr>
                <w:rFonts w:ascii="Microsoft YaHei" w:eastAsia="SimSun" w:hAnsi="Microsoft YaHei" w:cs="Microsoft YaHei" w:hint="eastAsia"/>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3</w:t>
            </w:r>
            <w:r w:rsidRPr="00AF24CE">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0AD2CA7D" w14:textId="23BE1DD7" w:rsidR="004E2ADD" w:rsidRPr="00AF24CE" w:rsidRDefault="004E2ADD" w:rsidP="004E2ADD">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EC-7</w:t>
            </w:r>
            <w:r w:rsidRPr="00AF24CE">
              <w:rPr>
                <w:rFonts w:eastAsia="SimSun" w:cs="Tahoma"/>
                <w:b/>
                <w:color w:val="365F91" w:themeColor="accent1" w:themeShade="BF"/>
                <w:sz w:val="21"/>
                <w:szCs w:val="22"/>
                <w:lang w:val="fr-FR" w:eastAsia="zh-TW"/>
              </w:rPr>
              <w:t>6</w:t>
            </w:r>
            <w:r w:rsidRPr="00AF24CE">
              <w:rPr>
                <w:rFonts w:eastAsia="SimSun" w:cs="Tahoma"/>
                <w:b/>
                <w:bCs/>
                <w:color w:val="365F91" w:themeColor="accent1" w:themeShade="BF"/>
                <w:sz w:val="21"/>
                <w:szCs w:val="22"/>
                <w:lang w:val="fr-FR" w:eastAsia="zh-TW"/>
              </w:rPr>
              <w:t>/</w:t>
            </w:r>
            <w:r w:rsidRPr="00AF24CE">
              <w:rPr>
                <w:rFonts w:ascii="SimSun" w:eastAsia="SimSun" w:hAnsi="SimSun" w:cs="SimSun" w:hint="eastAsia"/>
                <w:b/>
                <w:bCs/>
                <w:color w:val="365F91" w:themeColor="accent1" w:themeShade="BF"/>
                <w:sz w:val="21"/>
                <w:szCs w:val="22"/>
                <w:lang w:val="fr-FR" w:eastAsia="zh-TW"/>
              </w:rPr>
              <w:t>文件</w:t>
            </w:r>
            <w:r w:rsidRPr="00AF24CE">
              <w:rPr>
                <w:rFonts w:cs="Tahoma"/>
                <w:b/>
                <w:bCs/>
                <w:color w:val="365F91" w:themeColor="accent1" w:themeShade="BF"/>
                <w:sz w:val="21"/>
                <w:szCs w:val="22"/>
                <w:lang w:val="fr-FR" w:eastAsia="zh-CN"/>
              </w:rPr>
              <w:t>3.2(</w:t>
            </w:r>
            <w:r>
              <w:rPr>
                <w:rFonts w:cs="Tahoma"/>
                <w:b/>
                <w:bCs/>
                <w:color w:val="365F91" w:themeColor="accent1" w:themeShade="BF"/>
                <w:sz w:val="21"/>
                <w:szCs w:val="22"/>
                <w:lang w:val="fr-FR" w:eastAsia="zh-CN"/>
              </w:rPr>
              <w:t>8</w:t>
            </w:r>
            <w:r w:rsidRPr="00AF24CE">
              <w:rPr>
                <w:b/>
                <w:color w:val="365F91" w:themeColor="accent1" w:themeShade="BF"/>
                <w:sz w:val="21"/>
                <w:szCs w:val="10"/>
                <w:lang w:val="fr-FR" w:eastAsia="zh-CN"/>
              </w:rPr>
              <w:t>)</w:t>
            </w:r>
          </w:p>
        </w:tc>
      </w:tr>
      <w:tr w:rsidR="004E2ADD" w:rsidRPr="004E2ADD" w14:paraId="40B7BCE3" w14:textId="77777777" w:rsidTr="004E2ADD">
        <w:trPr>
          <w:trHeight w:val="730"/>
        </w:trPr>
        <w:tc>
          <w:tcPr>
            <w:tcW w:w="568" w:type="dxa"/>
            <w:vMerge/>
            <w:tcBorders>
              <w:bottom w:val="nil"/>
            </w:tcBorders>
          </w:tcPr>
          <w:p w14:paraId="771A08E8" w14:textId="77777777" w:rsidR="004E2ADD" w:rsidRPr="00AF24CE" w:rsidRDefault="004E2ADD" w:rsidP="004E2ADD">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3CD4A165" w14:textId="77777777" w:rsidR="004E2ADD" w:rsidRPr="00AF24CE" w:rsidRDefault="004E2ADD" w:rsidP="004E2ADD">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444075EF" w14:textId="77777777" w:rsidR="004E2ADD" w:rsidRPr="00AF24CE" w:rsidRDefault="004E2ADD" w:rsidP="004E2ADD">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en-US" w:eastAsia="zh-TW"/>
              </w:rPr>
              <w:t>提交者</w:t>
            </w:r>
            <w:r w:rsidRPr="00AF24CE">
              <w:rPr>
                <w:rFonts w:eastAsia="SimSun" w:cs="Microsoft YaHei"/>
                <w:bCs/>
                <w:snapToGrid w:val="0"/>
                <w:color w:val="365F91" w:themeColor="accent1" w:themeShade="BF"/>
                <w:sz w:val="21"/>
                <w:szCs w:val="10"/>
                <w:lang w:val="fr-FR" w:eastAsia="zh-TW"/>
              </w:rPr>
              <w:t>：</w:t>
            </w:r>
          </w:p>
          <w:p w14:paraId="77F92E48" w14:textId="1E01E165" w:rsidR="004E2ADD" w:rsidRPr="00AF24CE" w:rsidRDefault="004E2ADD" w:rsidP="004E2ADD">
            <w:pPr>
              <w:tabs>
                <w:tab w:val="clear" w:pos="1134"/>
                <w:tab w:val="left" w:pos="894"/>
                <w:tab w:val="left" w:pos="6946"/>
              </w:tabs>
              <w:suppressAutoHyphens/>
              <w:spacing w:after="120" w:line="252" w:lineRule="auto"/>
              <w:ind w:left="894" w:hanging="426"/>
              <w:jc w:val="right"/>
              <w:rPr>
                <w:rFonts w:eastAsia="SimSun" w:cs="Microsoft YaHei"/>
                <w:bCs/>
                <w:snapToGrid w:val="0"/>
                <w:color w:val="365F91" w:themeColor="accent1" w:themeShade="BF"/>
                <w:sz w:val="21"/>
                <w:szCs w:val="10"/>
                <w:lang w:val="fr-FR" w:eastAsia="zh-TW"/>
              </w:rPr>
            </w:pPr>
            <w:r w:rsidRPr="00AF24CE">
              <w:rPr>
                <w:rFonts w:eastAsia="SimSun" w:cs="Tahoma" w:hint="eastAsia"/>
                <w:bCs/>
                <w:color w:val="365F91" w:themeColor="accent1" w:themeShade="BF"/>
                <w:sz w:val="21"/>
                <w:szCs w:val="22"/>
                <w:lang w:val="fr-FR" w:eastAsia="zh-TW"/>
              </w:rPr>
              <w:t>主席</w:t>
            </w:r>
          </w:p>
          <w:p w14:paraId="2D7185E8" w14:textId="5C707314" w:rsidR="004E2ADD" w:rsidRPr="00AF24CE" w:rsidRDefault="004E2ADD" w:rsidP="004E2ADD">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fr-FR" w:eastAsia="zh-TW"/>
              </w:rPr>
              <w:t>202</w:t>
            </w:r>
            <w:r w:rsidR="00D16457">
              <w:rPr>
                <w:rFonts w:eastAsia="SimSun" w:cs="Microsoft YaHei"/>
                <w:bCs/>
                <w:snapToGrid w:val="0"/>
                <w:color w:val="365F91" w:themeColor="accent1" w:themeShade="BF"/>
                <w:sz w:val="21"/>
                <w:szCs w:val="10"/>
                <w:lang w:val="fr-FR" w:eastAsia="zh-TW"/>
              </w:rPr>
              <w:t>3</w:t>
            </w:r>
            <w:r w:rsidRPr="00AF24CE">
              <w:rPr>
                <w:rFonts w:eastAsia="SimSun" w:cs="Microsoft YaHei"/>
                <w:bCs/>
                <w:snapToGrid w:val="0"/>
                <w:color w:val="365F91" w:themeColor="accent1" w:themeShade="BF"/>
                <w:sz w:val="21"/>
                <w:szCs w:val="10"/>
                <w:lang w:val="fr-FR" w:eastAsia="zh-TW"/>
              </w:rPr>
              <w:t>.</w:t>
            </w:r>
            <w:r w:rsidR="00D16457">
              <w:rPr>
                <w:rFonts w:eastAsia="SimSun" w:cs="Microsoft YaHei"/>
                <w:bCs/>
                <w:snapToGrid w:val="0"/>
                <w:color w:val="365F91" w:themeColor="accent1" w:themeShade="BF"/>
                <w:sz w:val="21"/>
                <w:szCs w:val="10"/>
                <w:lang w:val="fr-FR" w:eastAsia="zh-TW"/>
              </w:rPr>
              <w:t>2</w:t>
            </w:r>
            <w:r w:rsidRPr="00AF24CE">
              <w:rPr>
                <w:rFonts w:eastAsia="SimSun" w:cs="Microsoft YaHei"/>
                <w:bCs/>
                <w:snapToGrid w:val="0"/>
                <w:color w:val="365F91" w:themeColor="accent1" w:themeShade="BF"/>
                <w:sz w:val="21"/>
                <w:szCs w:val="10"/>
                <w:lang w:val="fr-FR" w:eastAsia="zh-TW"/>
              </w:rPr>
              <w:t>.</w:t>
            </w:r>
            <w:r w:rsidR="00D16457">
              <w:rPr>
                <w:rFonts w:eastAsia="SimSun" w:cs="Microsoft YaHei"/>
                <w:bCs/>
                <w:snapToGrid w:val="0"/>
                <w:color w:val="365F91" w:themeColor="accent1" w:themeShade="BF"/>
                <w:sz w:val="21"/>
                <w:szCs w:val="10"/>
                <w:lang w:val="fr-FR" w:eastAsia="zh-TW"/>
              </w:rPr>
              <w:t>28</w:t>
            </w:r>
          </w:p>
          <w:p w14:paraId="772AD198" w14:textId="0D7F5434" w:rsidR="004E2ADD" w:rsidRPr="00AF24CE" w:rsidRDefault="00D96439" w:rsidP="004E2ADD">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Pr>
                <w:rFonts w:cs="Tahoma"/>
                <w:b/>
                <w:bCs/>
                <w:color w:val="365F91" w:themeColor="accent1" w:themeShade="BF"/>
                <w:szCs w:val="22"/>
              </w:rPr>
              <w:t>APPROVED</w:t>
            </w:r>
          </w:p>
        </w:tc>
      </w:tr>
    </w:tbl>
    <w:p w14:paraId="63D6364A" w14:textId="77777777" w:rsidR="004E2ADD" w:rsidRPr="00AF24CE" w:rsidRDefault="004E2ADD" w:rsidP="004E2ADD">
      <w:pPr>
        <w:tabs>
          <w:tab w:val="clear" w:pos="1134"/>
          <w:tab w:val="left" w:pos="1418"/>
        </w:tabs>
        <w:spacing w:before="240"/>
        <w:ind w:left="2977" w:hanging="2977"/>
        <w:jc w:val="left"/>
        <w:rPr>
          <w:rFonts w:ascii="Microsoft YaHei" w:eastAsia="Microsoft YaHei" w:hAnsi="Microsoft YaHei" w:cs="Verdana"/>
          <w:b/>
          <w:bCs/>
          <w:lang w:val="zh-CN" w:eastAsia="zh-CN"/>
        </w:rPr>
      </w:pPr>
      <w:r w:rsidRPr="00AF24CE">
        <w:rPr>
          <w:rFonts w:ascii="Microsoft YaHei" w:eastAsia="Microsoft YaHei" w:hAnsi="Microsoft YaHei" w:cs="Verdana"/>
          <w:b/>
          <w:lang w:val="zh-CN" w:eastAsia="zh-CN"/>
        </w:rPr>
        <w:t>议题3：</w:t>
      </w:r>
      <w:r w:rsidRPr="00AF24CE">
        <w:rPr>
          <w:rFonts w:ascii="Microsoft YaHei" w:eastAsia="Microsoft YaHei" w:hAnsi="Microsoft YaHei" w:cs="Verdana"/>
          <w:b/>
          <w:lang w:val="zh-CN" w:eastAsia="zh-CN"/>
        </w:rPr>
        <w:tab/>
      </w:r>
      <w:r w:rsidRPr="00AF24CE">
        <w:rPr>
          <w:rFonts w:eastAsia="Microsoft YaHei" w:cs="Verdana"/>
          <w:b/>
          <w:bCs/>
          <w:lang w:val="zh-CN" w:eastAsia="zh-CN"/>
        </w:rPr>
        <w:t>实施大会决定：技术事项</w:t>
      </w:r>
    </w:p>
    <w:p w14:paraId="2F48B7F3" w14:textId="2BEDAF51" w:rsidR="00A80767" w:rsidRPr="00333187" w:rsidRDefault="004E2ADD" w:rsidP="004E2ADD">
      <w:pPr>
        <w:pStyle w:val="WMOBodyText"/>
        <w:ind w:left="2977" w:hanging="2977"/>
      </w:pPr>
      <w:r w:rsidRPr="00FF5121">
        <w:rPr>
          <w:rFonts w:eastAsia="Microsoft YaHei" w:hint="eastAsia"/>
          <w:b/>
          <w:bCs/>
          <w:lang w:val="zh-CN" w:eastAsia="zh-CN"/>
        </w:rPr>
        <w:t>议题</w:t>
      </w:r>
      <w:r w:rsidRPr="00FF5121">
        <w:rPr>
          <w:rFonts w:eastAsia="Microsoft YaHei"/>
          <w:b/>
          <w:bCs/>
          <w:lang w:val="zh-CN" w:eastAsia="zh-CN"/>
        </w:rPr>
        <w:t>3.2:</w:t>
      </w:r>
      <w:r w:rsidRPr="00FF5121">
        <w:rPr>
          <w:rFonts w:eastAsia="Microsoft YaHei"/>
          <w:b/>
          <w:bCs/>
          <w:lang w:val="zh-CN" w:eastAsia="zh-CN"/>
        </w:rPr>
        <w:tab/>
      </w:r>
      <w:r w:rsidRPr="00FF5121">
        <w:rPr>
          <w:rFonts w:eastAsia="Microsoft YaHei"/>
          <w:b/>
          <w:bCs/>
          <w:lang w:val="zh-CN" w:eastAsia="zh-CN"/>
        </w:rPr>
        <w:t>长期目标</w:t>
      </w:r>
      <w:r w:rsidRPr="00FF5121">
        <w:rPr>
          <w:rFonts w:eastAsia="Microsoft YaHei"/>
          <w:b/>
          <w:bCs/>
          <w:lang w:val="zh-CN" w:eastAsia="zh-CN"/>
        </w:rPr>
        <w:t>2</w:t>
      </w:r>
      <w:r w:rsidRPr="00FF5121">
        <w:rPr>
          <w:rFonts w:eastAsia="Microsoft YaHei"/>
          <w:b/>
          <w:bCs/>
          <w:lang w:val="zh-CN" w:eastAsia="zh-CN"/>
        </w:rPr>
        <w:t>：地球系统观测和预测</w:t>
      </w:r>
    </w:p>
    <w:p w14:paraId="13C5B288" w14:textId="5461EDA8" w:rsidR="00A80767" w:rsidRPr="00333187" w:rsidRDefault="00022A57" w:rsidP="00A80767">
      <w:pPr>
        <w:pStyle w:val="Heading1"/>
      </w:pPr>
      <w:bookmarkStart w:id="1" w:name="_APPENDIX_A:_"/>
      <w:bookmarkEnd w:id="1"/>
      <w:r w:rsidRPr="00EE2394">
        <w:rPr>
          <w:rFonts w:eastAsia="Microsoft YaHei"/>
          <w:iCs/>
          <w:sz w:val="22"/>
          <w:szCs w:val="22"/>
          <w:lang w:val="zh-CN" w:eastAsia="zh-CN"/>
        </w:rPr>
        <w:t>在海洋气候资料系统内建立海洋气象与海洋气候资料采集中心并</w:t>
      </w:r>
      <w:r>
        <w:rPr>
          <w:rFonts w:eastAsia="Microsoft YaHei"/>
          <w:b w:val="0"/>
          <w:bCs w:val="0"/>
          <w:iCs/>
          <w:sz w:val="22"/>
          <w:szCs w:val="22"/>
          <w:lang w:val="zh-CN" w:eastAsia="zh-CN"/>
        </w:rPr>
        <w:br/>
      </w:r>
      <w:r w:rsidRPr="00EE2394">
        <w:rPr>
          <w:rFonts w:eastAsia="Microsoft YaHei"/>
          <w:iCs/>
          <w:sz w:val="22"/>
          <w:szCs w:val="22"/>
          <w:lang w:val="zh-CN" w:eastAsia="zh-CN"/>
        </w:rPr>
        <w:t>对《海洋气象服务指南》</w:t>
      </w:r>
      <w:r w:rsidRPr="00EE2394">
        <w:rPr>
          <w:rFonts w:eastAsia="Microsoft YaHei"/>
          <w:iCs/>
          <w:sz w:val="22"/>
          <w:szCs w:val="22"/>
          <w:lang w:val="zh-CN" w:eastAsia="zh-CN"/>
        </w:rPr>
        <w:t>(WMO</w:t>
      </w:r>
      <w:r w:rsidRPr="00EE2394">
        <w:rPr>
          <w:rFonts w:eastAsia="Microsoft YaHei"/>
          <w:iCs/>
          <w:sz w:val="22"/>
          <w:szCs w:val="22"/>
          <w:lang w:val="zh-CN" w:eastAsia="zh-CN"/>
        </w:rPr>
        <w:noBreakHyphen/>
        <w:t>No. 471)</w:t>
      </w:r>
      <w:r w:rsidRPr="00EE2394">
        <w:rPr>
          <w:rFonts w:eastAsia="Microsoft YaHei"/>
          <w:iCs/>
          <w:sz w:val="22"/>
          <w:szCs w:val="22"/>
          <w:lang w:val="zh-CN" w:eastAsia="zh-CN"/>
        </w:rPr>
        <w:t>附录</w:t>
      </w:r>
      <w:r w:rsidRPr="00EE2394">
        <w:rPr>
          <w:rFonts w:eastAsia="Microsoft YaHei"/>
          <w:iCs/>
          <w:sz w:val="22"/>
          <w:szCs w:val="22"/>
          <w:lang w:val="zh-CN" w:eastAsia="zh-CN"/>
        </w:rPr>
        <w:t>1</w:t>
      </w:r>
      <w:r w:rsidRPr="00EE2394">
        <w:rPr>
          <w:rFonts w:eastAsia="Microsoft YaHei"/>
          <w:iCs/>
          <w:sz w:val="22"/>
          <w:szCs w:val="22"/>
          <w:lang w:val="zh-CN" w:eastAsia="zh-CN"/>
        </w:rPr>
        <w:t>做相关更新</w:t>
      </w:r>
    </w:p>
    <w:p w14:paraId="3587FA6F" w14:textId="77777777" w:rsidR="003350C6" w:rsidRPr="00107BF3" w:rsidRDefault="003350C6" w:rsidP="003350C6">
      <w:pPr>
        <w:pStyle w:val="WMOBodyText"/>
      </w:pPr>
    </w:p>
    <w:tbl>
      <w:tblPr>
        <w:tblStyle w:val="TableGrid"/>
        <w:tblW w:w="9139" w:type="dxa"/>
        <w:jc w:val="center"/>
        <w:tblBorders>
          <w:insideH w:val="none" w:sz="0" w:space="0" w:color="auto"/>
          <w:insideV w:val="none" w:sz="0" w:space="0" w:color="auto"/>
        </w:tblBorders>
        <w:tblLook w:val="04A0" w:firstRow="1" w:lastRow="0" w:firstColumn="1" w:lastColumn="0" w:noHBand="0" w:noVBand="1"/>
      </w:tblPr>
      <w:tblGrid>
        <w:gridCol w:w="9139"/>
      </w:tblGrid>
      <w:tr w:rsidR="003350C6" w:rsidRPr="00107BF3" w:rsidDel="00D96439" w14:paraId="0BD8106C" w14:textId="6050E600" w:rsidTr="00A433D0">
        <w:trPr>
          <w:jc w:val="center"/>
          <w:del w:id="2" w:author="Xuan Li" w:date="2023-03-01T22:31:00Z"/>
        </w:trPr>
        <w:tc>
          <w:tcPr>
            <w:tcW w:w="9139" w:type="dxa"/>
          </w:tcPr>
          <w:p w14:paraId="3C9F4EFD" w14:textId="7CD74480" w:rsidR="003350C6" w:rsidRPr="00FA60DB" w:rsidDel="00D96439" w:rsidRDefault="003350C6" w:rsidP="00A433D0">
            <w:pPr>
              <w:tabs>
                <w:tab w:val="clear" w:pos="1134"/>
              </w:tabs>
              <w:spacing w:before="240" w:after="120"/>
              <w:jc w:val="center"/>
              <w:rPr>
                <w:del w:id="3" w:author="Xuan Li" w:date="2023-03-01T22:31:00Z"/>
                <w:rFonts w:eastAsiaTheme="minorEastAsia" w:cs="Verdana"/>
                <w:b/>
                <w:bCs/>
                <w:lang w:val="en-CH" w:eastAsia="zh-CN"/>
              </w:rPr>
            </w:pPr>
            <w:del w:id="4" w:author="Xuan Li" w:date="2023-03-01T22:31:00Z">
              <w:r w:rsidRPr="00FA60DB" w:rsidDel="00D96439">
                <w:rPr>
                  <w:rFonts w:eastAsia="Microsoft YaHei" w:cs="Verdana"/>
                  <w:b/>
                  <w:lang w:val="en-CH" w:eastAsia="zh-CN"/>
                </w:rPr>
                <w:delText>摘要</w:delText>
              </w:r>
            </w:del>
          </w:p>
          <w:p w14:paraId="46A61182" w14:textId="79525CC9" w:rsidR="003350C6" w:rsidRPr="00FA60DB" w:rsidDel="00D96439" w:rsidRDefault="003350C6" w:rsidP="00A433D0">
            <w:pPr>
              <w:tabs>
                <w:tab w:val="clear" w:pos="1134"/>
              </w:tabs>
              <w:spacing w:before="160"/>
              <w:jc w:val="left"/>
              <w:rPr>
                <w:del w:id="5" w:author="Xuan Li" w:date="2023-03-01T22:31:00Z"/>
                <w:rFonts w:eastAsia="Verdana" w:cs="Verdana"/>
                <w:lang w:val="en-CH" w:eastAsia="zh-CN"/>
              </w:rPr>
            </w:pPr>
            <w:del w:id="6" w:author="Xuan Li" w:date="2023-03-01T22:31:00Z">
              <w:r w:rsidRPr="00FA60DB" w:rsidDel="00D96439">
                <w:rPr>
                  <w:rFonts w:eastAsia="Microsoft YaHei" w:cs="Verdana"/>
                  <w:b/>
                  <w:lang w:val="en-CH" w:eastAsia="zh-CN"/>
                </w:rPr>
                <w:delText>文件提交者：</w:delText>
              </w:r>
              <w:r w:rsidRPr="00FA60DB" w:rsidDel="00D96439">
                <w:rPr>
                  <w:rFonts w:eastAsia="SimSun" w:cs="Verdana"/>
                  <w:lang w:val="en-CH" w:eastAsia="zh-CN"/>
                </w:rPr>
                <w:delText>INFCOM</w:delText>
              </w:r>
              <w:r w:rsidRPr="00FA60DB" w:rsidDel="00D96439">
                <w:rPr>
                  <w:rFonts w:ascii="Microsoft YaHei" w:eastAsia="SimSun" w:hAnsi="Microsoft YaHei" w:cs="Microsoft YaHei" w:hint="eastAsia"/>
                  <w:lang w:val="en-CH" w:eastAsia="zh-CN"/>
                </w:rPr>
                <w:delText>主席</w:delText>
              </w:r>
              <w:r w:rsidR="00E2081A" w:rsidDel="00D96439">
                <w:rPr>
                  <w:rFonts w:ascii="Microsoft YaHei" w:eastAsia="SimSun" w:hAnsi="Microsoft YaHei" w:cs="Microsoft YaHei" w:hint="eastAsia"/>
                  <w:lang w:val="en-CH" w:eastAsia="zh-CN"/>
                </w:rPr>
                <w:delText>(</w:delText>
              </w:r>
              <w:r w:rsidR="00E2081A" w:rsidRPr="00E2081A" w:rsidDel="00D96439">
                <w:rPr>
                  <w:rFonts w:ascii="Microsoft YaHei" w:eastAsia="SimSun" w:hAnsi="Microsoft YaHei" w:cs="Microsoft YaHei" w:hint="eastAsia"/>
                  <w:lang w:val="en-CH" w:eastAsia="zh-CN"/>
                </w:rPr>
                <w:delText>本文件目前</w:delText>
              </w:r>
              <w:r w:rsidR="00681EC0" w:rsidDel="00D96439">
                <w:rPr>
                  <w:rFonts w:ascii="Microsoft YaHei" w:eastAsia="SimSun" w:hAnsi="Microsoft YaHei" w:cs="Microsoft YaHei" w:hint="eastAsia"/>
                  <w:lang w:val="en-CH" w:eastAsia="zh-CN"/>
                </w:rPr>
                <w:delText>正待</w:delText>
              </w:r>
              <w:r w:rsidR="00E2081A" w:rsidRPr="00E2081A" w:rsidDel="00D96439">
                <w:rPr>
                  <w:rFonts w:ascii="Microsoft YaHei" w:eastAsia="SimSun" w:hAnsi="Microsoft YaHei" w:cs="Microsoft YaHei"/>
                  <w:lang w:val="en-CH" w:eastAsia="zh-CN"/>
                </w:rPr>
                <w:delText>INFCOM</w:delText>
              </w:r>
              <w:r w:rsidR="00681EC0" w:rsidDel="00D96439">
                <w:rPr>
                  <w:rFonts w:ascii="Microsoft YaHei" w:eastAsia="SimSun" w:hAnsi="Microsoft YaHei" w:cs="Microsoft YaHei" w:hint="eastAsia"/>
                  <w:lang w:val="en-CH" w:eastAsia="zh-CN"/>
                </w:rPr>
                <w:delText>会员于</w:delText>
              </w:r>
              <w:r w:rsidR="00E2081A" w:rsidRPr="00E2081A" w:rsidDel="00D96439">
                <w:rPr>
                  <w:rFonts w:ascii="Microsoft YaHei" w:eastAsia="SimSun" w:hAnsi="Microsoft YaHei" w:cs="Microsoft YaHei"/>
                  <w:lang w:val="en-CH" w:eastAsia="zh-CN"/>
                </w:rPr>
                <w:delText>2023</w:delText>
              </w:r>
              <w:r w:rsidR="00E2081A" w:rsidRPr="00E2081A" w:rsidDel="00D96439">
                <w:rPr>
                  <w:rFonts w:ascii="Microsoft YaHei" w:eastAsia="SimSun" w:hAnsi="Microsoft YaHei" w:cs="Microsoft YaHei" w:hint="eastAsia"/>
                  <w:lang w:val="en-CH" w:eastAsia="zh-CN"/>
                </w:rPr>
                <w:delText>年</w:delText>
              </w:r>
              <w:r w:rsidR="00E2081A" w:rsidRPr="00E2081A" w:rsidDel="00D96439">
                <w:rPr>
                  <w:rFonts w:ascii="Microsoft YaHei" w:eastAsia="SimSun" w:hAnsi="Microsoft YaHei" w:cs="Microsoft YaHei"/>
                  <w:lang w:val="en-CH" w:eastAsia="zh-CN"/>
                </w:rPr>
                <w:delText>2</w:delText>
              </w:r>
              <w:r w:rsidR="00E2081A" w:rsidRPr="00E2081A" w:rsidDel="00D96439">
                <w:rPr>
                  <w:rFonts w:ascii="Microsoft YaHei" w:eastAsia="SimSun" w:hAnsi="Microsoft YaHei" w:cs="Microsoft YaHei" w:hint="eastAsia"/>
                  <w:lang w:val="en-CH" w:eastAsia="zh-CN"/>
                </w:rPr>
                <w:delText>月</w:delText>
              </w:r>
              <w:r w:rsidR="00E2081A" w:rsidRPr="00E2081A" w:rsidDel="00D96439">
                <w:rPr>
                  <w:rFonts w:ascii="Microsoft YaHei" w:eastAsia="SimSun" w:hAnsi="Microsoft YaHei" w:cs="Microsoft YaHei"/>
                  <w:lang w:val="en-CH" w:eastAsia="zh-CN"/>
                </w:rPr>
                <w:delText>27</w:delText>
              </w:r>
              <w:r w:rsidR="00E2081A" w:rsidRPr="00E2081A" w:rsidDel="00D96439">
                <w:rPr>
                  <w:rFonts w:ascii="Microsoft YaHei" w:eastAsia="SimSun" w:hAnsi="Microsoft YaHei" w:cs="Microsoft YaHei" w:hint="eastAsia"/>
                  <w:lang w:val="en-CH" w:eastAsia="zh-CN"/>
                </w:rPr>
                <w:delText>日前以通信方式批准</w:delText>
              </w:r>
              <w:r w:rsidR="00E2081A" w:rsidRPr="00E2081A" w:rsidDel="00D96439">
                <w:rPr>
                  <w:rFonts w:ascii="Microsoft YaHei" w:eastAsia="SimSun" w:hAnsi="Microsoft YaHei" w:cs="Microsoft YaHei"/>
                  <w:lang w:val="en-CH" w:eastAsia="zh-CN"/>
                </w:rPr>
                <w:delText>)</w:delText>
              </w:r>
              <w:r w:rsidR="00E2081A" w:rsidRPr="00E2081A" w:rsidDel="00D96439">
                <w:rPr>
                  <w:rFonts w:ascii="Microsoft YaHei" w:eastAsia="SimSun" w:hAnsi="Microsoft YaHei" w:cs="Microsoft YaHei" w:hint="eastAsia"/>
                  <w:lang w:val="en-CH" w:eastAsia="zh-CN"/>
                </w:rPr>
                <w:delText>。</w:delText>
              </w:r>
            </w:del>
          </w:p>
          <w:p w14:paraId="6BFA7AA5" w14:textId="42BA0052" w:rsidR="003350C6" w:rsidRPr="006358D4" w:rsidDel="00D96439" w:rsidRDefault="003350C6" w:rsidP="00A433D0">
            <w:pPr>
              <w:tabs>
                <w:tab w:val="clear" w:pos="1134"/>
              </w:tabs>
              <w:spacing w:before="160"/>
              <w:jc w:val="left"/>
              <w:rPr>
                <w:del w:id="7" w:author="Xuan Li" w:date="2023-03-01T22:31:00Z"/>
                <w:rFonts w:eastAsia="SimSun" w:cs="Verdana"/>
                <w:lang w:eastAsia="zh-CN"/>
              </w:rPr>
            </w:pPr>
            <w:del w:id="8" w:author="Xuan Li" w:date="2023-03-01T22:31:00Z">
              <w:r w:rsidRPr="006358D4" w:rsidDel="00D96439">
                <w:rPr>
                  <w:rFonts w:eastAsia="Microsoft YaHei" w:cs="Verdana"/>
                  <w:b/>
                  <w:lang w:val="zh-CN" w:eastAsia="zh-CN"/>
                </w:rPr>
                <w:delText>2020-2023</w:delText>
              </w:r>
              <w:r w:rsidRPr="006358D4" w:rsidDel="00D96439">
                <w:rPr>
                  <w:rFonts w:eastAsia="Microsoft YaHei" w:cs="Verdana"/>
                  <w:b/>
                  <w:lang w:val="zh-CN" w:eastAsia="zh-CN"/>
                </w:rPr>
                <w:delText>年战略目标</w:delText>
              </w:r>
              <w:r w:rsidRPr="006358D4" w:rsidDel="00D96439">
                <w:rPr>
                  <w:rFonts w:ascii="Microsoft YaHei" w:eastAsia="Microsoft YaHei" w:hAnsi="Microsoft YaHei" w:cs="Microsoft YaHei" w:hint="eastAsia"/>
                  <w:lang w:val="zh-CN" w:eastAsia="zh-CN"/>
                </w:rPr>
                <w:delText>：</w:delText>
              </w:r>
              <w:r w:rsidRPr="006358D4" w:rsidDel="00D96439">
                <w:rPr>
                  <w:rFonts w:eastAsia="Verdana" w:cs="Verdana"/>
                  <w:lang w:eastAsia="zh-CN"/>
                </w:rPr>
                <w:delText>2</w:delText>
              </w:r>
              <w:r w:rsidDel="00D96439">
                <w:rPr>
                  <w:rFonts w:eastAsia="Verdana" w:cs="Verdana"/>
                  <w:lang w:eastAsia="zh-CN"/>
                </w:rPr>
                <w:delText>.</w:delText>
              </w:r>
              <w:r w:rsidR="000D6AEC" w:rsidDel="00D96439">
                <w:rPr>
                  <w:rFonts w:eastAsia="Verdana" w:cs="Verdana"/>
                  <w:lang w:eastAsia="zh-CN"/>
                </w:rPr>
                <w:delText xml:space="preserve">2 </w:delText>
              </w:r>
              <w:r w:rsidR="009170D4" w:rsidRPr="009170D4" w:rsidDel="00D96439">
                <w:rPr>
                  <w:rFonts w:ascii="Microsoft YaHei" w:eastAsia="SimSun" w:hAnsi="Microsoft YaHei" w:cs="Microsoft YaHei" w:hint="eastAsia"/>
                  <w:lang w:eastAsia="zh-CN"/>
                </w:rPr>
                <w:delText>通过</w:delText>
              </w:r>
              <w:r w:rsidR="009170D4" w:rsidRPr="009170D4" w:rsidDel="00D96439">
                <w:rPr>
                  <w:rFonts w:eastAsia="SimSun" w:cs="Verdana"/>
                  <w:lang w:eastAsia="zh-CN"/>
                </w:rPr>
                <w:delText>WMO</w:delText>
              </w:r>
              <w:r w:rsidR="009170D4" w:rsidRPr="009170D4" w:rsidDel="00D96439">
                <w:rPr>
                  <w:rFonts w:ascii="Microsoft YaHei" w:eastAsia="SimSun" w:hAnsi="Microsoft YaHei" w:cs="Microsoft YaHei" w:hint="eastAsia"/>
                  <w:lang w:eastAsia="zh-CN"/>
                </w:rPr>
                <w:delText>信息系统促进和增加对当前和过去地球系统观测数据及反演产品的获取、交换和管理</w:delText>
              </w:r>
            </w:del>
          </w:p>
          <w:p w14:paraId="034004A8" w14:textId="7DF6DCA4" w:rsidR="003350C6" w:rsidRPr="006358D4" w:rsidDel="00D96439" w:rsidRDefault="003350C6" w:rsidP="00A433D0">
            <w:pPr>
              <w:tabs>
                <w:tab w:val="clear" w:pos="1134"/>
              </w:tabs>
              <w:spacing w:before="160"/>
              <w:ind w:firstLine="32"/>
              <w:jc w:val="left"/>
              <w:rPr>
                <w:del w:id="9" w:author="Xuan Li" w:date="2023-03-01T22:31:00Z"/>
                <w:rFonts w:eastAsia="SimSun" w:cs="Verdana"/>
                <w:lang w:eastAsia="zh-CN"/>
              </w:rPr>
            </w:pPr>
            <w:del w:id="10" w:author="Xuan Li" w:date="2023-03-01T22:31:00Z">
              <w:r w:rsidRPr="006358D4" w:rsidDel="00D96439">
                <w:rPr>
                  <w:rFonts w:eastAsia="Microsoft YaHei" w:cs="Verdana"/>
                  <w:b/>
                  <w:lang w:val="zh-CN" w:eastAsia="zh-CN"/>
                </w:rPr>
                <w:delText>所涉财务和行政问题</w:delText>
              </w:r>
              <w:r w:rsidRPr="006358D4" w:rsidDel="00D96439">
                <w:rPr>
                  <w:rFonts w:ascii="Microsoft YaHei" w:eastAsia="Microsoft YaHei" w:hAnsi="Microsoft YaHei" w:cs="Microsoft YaHei" w:hint="eastAsia"/>
                  <w:lang w:val="zh-CN" w:eastAsia="zh-CN"/>
                </w:rPr>
                <w:delText>：在《</w:delText>
              </w:r>
              <w:r w:rsidRPr="006358D4" w:rsidDel="00D96439">
                <w:rPr>
                  <w:rFonts w:eastAsia="Verdana" w:cs="Verdana"/>
                  <w:lang w:val="zh-CN" w:eastAsia="zh-CN"/>
                </w:rPr>
                <w:delText>2020-2023</w:delText>
              </w:r>
              <w:r w:rsidRPr="006358D4" w:rsidDel="00D96439">
                <w:rPr>
                  <w:rFonts w:eastAsia="SimSun" w:cs="Verdana" w:hint="eastAsia"/>
                  <w:lang w:val="zh-CN" w:eastAsia="zh-CN"/>
                </w:rPr>
                <w:delText>年战略与运行计划》的参</w:delText>
              </w:r>
              <w:r w:rsidRPr="006358D4" w:rsidDel="00D96439">
                <w:rPr>
                  <w:rFonts w:eastAsia="SimSun" w:cs="Verdana"/>
                  <w:lang w:val="zh-CN" w:eastAsia="zh-CN"/>
                </w:rPr>
                <w:delText>数范围内</w:delText>
              </w:r>
            </w:del>
          </w:p>
          <w:p w14:paraId="49FF461F" w14:textId="4788B516" w:rsidR="003350C6" w:rsidRPr="006358D4" w:rsidDel="00D96439" w:rsidRDefault="003350C6" w:rsidP="00A433D0">
            <w:pPr>
              <w:tabs>
                <w:tab w:val="clear" w:pos="1134"/>
              </w:tabs>
              <w:spacing w:before="160"/>
              <w:jc w:val="left"/>
              <w:rPr>
                <w:del w:id="11" w:author="Xuan Li" w:date="2023-03-01T22:31:00Z"/>
                <w:rFonts w:eastAsia="SimSun" w:cs="Verdana"/>
                <w:lang w:val="zh-CN" w:eastAsia="zh-CN"/>
              </w:rPr>
            </w:pPr>
            <w:del w:id="12" w:author="Xuan Li" w:date="2023-03-01T22:31:00Z">
              <w:r w:rsidRPr="006358D4" w:rsidDel="00D96439">
                <w:rPr>
                  <w:rFonts w:eastAsia="Microsoft YaHei" w:cs="Verdana"/>
                  <w:b/>
                  <w:lang w:val="zh-CN" w:eastAsia="zh-CN"/>
                </w:rPr>
                <w:delText>主要实施者</w:delText>
              </w:r>
              <w:r w:rsidRPr="006358D4" w:rsidDel="00D96439">
                <w:rPr>
                  <w:rFonts w:ascii="Microsoft YaHei" w:eastAsia="Microsoft YaHei" w:hAnsi="Microsoft YaHei" w:cs="Microsoft YaHei" w:hint="eastAsia"/>
                  <w:lang w:val="zh-CN" w:eastAsia="zh-CN"/>
                </w:rPr>
                <w:delText>：</w:delText>
              </w:r>
              <w:r w:rsidRPr="006358D4" w:rsidDel="00D96439">
                <w:rPr>
                  <w:rFonts w:eastAsia="SimSun" w:cs="Verdana"/>
                  <w:lang w:val="zh-CN" w:eastAsia="zh-CN"/>
                </w:rPr>
                <w:delText>INFCOM</w:delText>
              </w:r>
            </w:del>
          </w:p>
          <w:p w14:paraId="6131E9BB" w14:textId="30243E06" w:rsidR="003350C6" w:rsidRPr="006358D4" w:rsidDel="00D96439" w:rsidRDefault="003350C6" w:rsidP="00A433D0">
            <w:pPr>
              <w:tabs>
                <w:tab w:val="clear" w:pos="1134"/>
              </w:tabs>
              <w:spacing w:before="160"/>
              <w:jc w:val="left"/>
              <w:rPr>
                <w:del w:id="13" w:author="Xuan Li" w:date="2023-03-01T22:31:00Z"/>
                <w:rFonts w:eastAsia="SimSun" w:cs="Verdana"/>
                <w:lang w:eastAsia="zh-CN"/>
              </w:rPr>
            </w:pPr>
            <w:del w:id="14" w:author="Xuan Li" w:date="2023-03-01T22:31:00Z">
              <w:r w:rsidRPr="006358D4" w:rsidDel="00D96439">
                <w:rPr>
                  <w:rFonts w:eastAsia="Microsoft YaHei" w:cs="Verdana"/>
                  <w:b/>
                  <w:lang w:val="zh-CN" w:eastAsia="zh-CN"/>
                </w:rPr>
                <w:delText>时间框架</w:delText>
              </w:r>
              <w:r w:rsidRPr="006358D4" w:rsidDel="00D96439">
                <w:rPr>
                  <w:rFonts w:ascii="Microsoft YaHei" w:eastAsia="Microsoft YaHei" w:hAnsi="Microsoft YaHei" w:cs="Microsoft YaHei" w:hint="eastAsia"/>
                  <w:lang w:val="zh-CN" w:eastAsia="zh-CN"/>
                </w:rPr>
                <w:delText>：</w:delText>
              </w:r>
              <w:r w:rsidRPr="006358D4" w:rsidDel="00D96439">
                <w:rPr>
                  <w:rFonts w:eastAsia="Verdana" w:cs="Verdana"/>
                  <w:lang w:eastAsia="zh-CN"/>
                </w:rPr>
                <w:delText>2023</w:delText>
              </w:r>
              <w:r w:rsidRPr="006358D4" w:rsidDel="00D96439">
                <w:rPr>
                  <w:rFonts w:ascii="SimSun" w:eastAsia="SimSun" w:hAnsi="SimSun" w:cs="SimSun" w:hint="eastAsia"/>
                  <w:lang w:eastAsia="zh-CN"/>
                </w:rPr>
                <w:delText>年</w:delText>
              </w:r>
            </w:del>
          </w:p>
          <w:p w14:paraId="52E08CF0" w14:textId="44E71A82" w:rsidR="003350C6" w:rsidRPr="00801B73" w:rsidDel="00D96439" w:rsidRDefault="003350C6" w:rsidP="00A433D0">
            <w:pPr>
              <w:pStyle w:val="WMOBodyText"/>
              <w:spacing w:before="120" w:after="120"/>
              <w:jc w:val="left"/>
              <w:rPr>
                <w:del w:id="15" w:author="Xuan Li" w:date="2023-03-01T22:31:00Z"/>
                <w:lang w:val="en-CH"/>
              </w:rPr>
            </w:pPr>
            <w:del w:id="16" w:author="Xuan Li" w:date="2023-03-01T22:31:00Z">
              <w:r w:rsidRPr="006358D4" w:rsidDel="00D96439">
                <w:rPr>
                  <w:rFonts w:eastAsia="Microsoft YaHei"/>
                  <w:b/>
                  <w:lang w:val="zh-CN" w:eastAsia="zh-CN"/>
                </w:rPr>
                <w:delText>预期行动</w:delText>
              </w:r>
              <w:r w:rsidRPr="006358D4" w:rsidDel="00D96439">
                <w:rPr>
                  <w:rFonts w:ascii="Microsoft YaHei" w:eastAsia="Microsoft YaHei" w:hAnsi="Microsoft YaHei" w:cs="Microsoft YaHei" w:hint="eastAsia"/>
                  <w:lang w:val="zh-CN" w:eastAsia="zh-CN"/>
                </w:rPr>
                <w:delText>：</w:delText>
              </w:r>
              <w:r w:rsidRPr="006358D4" w:rsidDel="00D96439">
                <w:rPr>
                  <w:rFonts w:ascii="SimSun" w:eastAsia="SimSun" w:hAnsi="SimSun" w:cs="SimSun" w:hint="eastAsia"/>
                  <w:lang w:eastAsia="zh-CN"/>
                </w:rPr>
                <w:delText>审查拟议的决议草案</w:delText>
              </w:r>
            </w:del>
          </w:p>
          <w:p w14:paraId="0B8BC382" w14:textId="70F0C8B6" w:rsidR="003350C6" w:rsidRPr="00107BF3" w:rsidDel="00D96439" w:rsidRDefault="003350C6" w:rsidP="00A433D0">
            <w:pPr>
              <w:pStyle w:val="WMOBodyText"/>
              <w:spacing w:before="160"/>
              <w:jc w:val="left"/>
              <w:rPr>
                <w:del w:id="17" w:author="Xuan Li" w:date="2023-03-01T22:31:00Z"/>
              </w:rPr>
            </w:pPr>
          </w:p>
        </w:tc>
      </w:tr>
    </w:tbl>
    <w:p w14:paraId="7AFAA991" w14:textId="298D1FA4" w:rsidR="003350C6" w:rsidRPr="00107BF3" w:rsidDel="00D96439" w:rsidRDefault="003350C6" w:rsidP="003350C6">
      <w:pPr>
        <w:tabs>
          <w:tab w:val="clear" w:pos="1134"/>
        </w:tabs>
        <w:jc w:val="left"/>
        <w:rPr>
          <w:del w:id="18" w:author="Xuan Li" w:date="2023-03-01T22:31:00Z"/>
          <w:lang w:eastAsia="zh-CN"/>
        </w:rPr>
      </w:pPr>
    </w:p>
    <w:p w14:paraId="0FF063C8" w14:textId="2603A8C7" w:rsidR="00092CAE" w:rsidRPr="00333187" w:rsidDel="00D96439" w:rsidRDefault="00092CAE">
      <w:pPr>
        <w:tabs>
          <w:tab w:val="clear" w:pos="1134"/>
        </w:tabs>
        <w:jc w:val="left"/>
        <w:rPr>
          <w:del w:id="19" w:author="Xuan Li" w:date="2023-03-01T22:31:00Z"/>
          <w:lang w:eastAsia="zh-CN"/>
        </w:rPr>
      </w:pPr>
    </w:p>
    <w:p w14:paraId="1430B844" w14:textId="4624F325" w:rsidR="00331964" w:rsidRPr="00333187" w:rsidDel="00D96439" w:rsidRDefault="00331964">
      <w:pPr>
        <w:tabs>
          <w:tab w:val="clear" w:pos="1134"/>
        </w:tabs>
        <w:jc w:val="left"/>
        <w:rPr>
          <w:del w:id="20" w:author="Xuan Li" w:date="2023-03-01T22:31:00Z"/>
          <w:rFonts w:eastAsia="Verdana" w:cs="Verdana"/>
          <w:lang w:eastAsia="zh-TW"/>
        </w:rPr>
      </w:pPr>
      <w:del w:id="21" w:author="Xuan Li" w:date="2023-03-01T22:31:00Z">
        <w:r w:rsidRPr="00333187" w:rsidDel="00D96439">
          <w:rPr>
            <w:lang w:eastAsia="zh-CN"/>
          </w:rPr>
          <w:br w:type="page"/>
        </w:r>
      </w:del>
    </w:p>
    <w:bookmarkEnd w:id="0"/>
    <w:p w14:paraId="0FB2C49D" w14:textId="77777777" w:rsidR="00EE2394" w:rsidRPr="00EE2394" w:rsidRDefault="00EE2394" w:rsidP="00EE2394">
      <w:pPr>
        <w:keepNext/>
        <w:keepLines/>
        <w:tabs>
          <w:tab w:val="clear" w:pos="1134"/>
        </w:tabs>
        <w:spacing w:before="360" w:after="120"/>
        <w:jc w:val="center"/>
        <w:outlineLvl w:val="0"/>
        <w:rPr>
          <w:rFonts w:eastAsia="Microsoft YaHei" w:cs="Verdana"/>
          <w:b/>
          <w:bCs/>
          <w:kern w:val="32"/>
          <w:sz w:val="24"/>
          <w:szCs w:val="24"/>
          <w:lang w:eastAsia="zh-CN"/>
        </w:rPr>
      </w:pPr>
      <w:r w:rsidRPr="00EE2394">
        <w:rPr>
          <w:rFonts w:eastAsia="Microsoft YaHei" w:cs="Verdana"/>
          <w:b/>
          <w:bCs/>
          <w:kern w:val="32"/>
          <w:sz w:val="24"/>
          <w:szCs w:val="24"/>
          <w:lang w:val="zh-CN" w:eastAsia="zh-CN"/>
        </w:rPr>
        <w:lastRenderedPageBreak/>
        <w:t>总体考虑</w:t>
      </w:r>
    </w:p>
    <w:p w14:paraId="582D7C99" w14:textId="77777777" w:rsidR="00EE2394" w:rsidRPr="00EE2394" w:rsidRDefault="00EE2394" w:rsidP="00EE2394">
      <w:pPr>
        <w:keepNext/>
        <w:keepLines/>
        <w:spacing w:before="360" w:after="360"/>
        <w:jc w:val="left"/>
        <w:outlineLvl w:val="2"/>
        <w:rPr>
          <w:rFonts w:eastAsia="Microsoft YaHei" w:cs="Verdana"/>
          <w:b/>
          <w:bCs/>
          <w:lang w:val="zh-CN" w:eastAsia="en-GB"/>
        </w:rPr>
      </w:pPr>
      <w:r w:rsidRPr="00EE2394">
        <w:rPr>
          <w:rFonts w:eastAsia="Microsoft YaHei" w:cs="Verdana"/>
          <w:b/>
          <w:bCs/>
          <w:lang w:val="zh-CN" w:eastAsia="en-GB"/>
        </w:rPr>
        <w:t>简介</w:t>
      </w:r>
    </w:p>
    <w:p w14:paraId="6411D0F2" w14:textId="290E550C" w:rsidR="00EE2394" w:rsidRPr="00EE2394" w:rsidRDefault="00EE2394" w:rsidP="00EE2394">
      <w:pPr>
        <w:tabs>
          <w:tab w:val="clear" w:pos="1134"/>
        </w:tabs>
        <w:spacing w:before="240"/>
        <w:jc w:val="left"/>
        <w:rPr>
          <w:rFonts w:eastAsia="SimSun" w:cs="Verdana"/>
          <w:lang w:eastAsia="zh-CN"/>
        </w:rPr>
      </w:pPr>
      <w:r w:rsidRPr="00EE2394">
        <w:rPr>
          <w:rFonts w:eastAsia="SimSun" w:cs="Verdana"/>
          <w:lang w:val="zh-CN" w:eastAsia="zh-CN"/>
        </w:rPr>
        <w:t>海洋气候资料系统</w:t>
      </w:r>
      <w:r w:rsidRPr="00EE2394">
        <w:rPr>
          <w:rFonts w:eastAsia="SimSun" w:cs="Verdana"/>
          <w:lang w:val="zh-CN" w:eastAsia="zh-CN"/>
        </w:rPr>
        <w:t>(MCDS</w:t>
      </w:r>
      <w:r w:rsidRPr="00EE2394">
        <w:rPr>
          <w:rFonts w:eastAsia="SimSun" w:cs="Verdana"/>
          <w:lang w:val="zh-CN" w:eastAsia="zh-CN"/>
        </w:rPr>
        <w:t>）是根据</w:t>
      </w:r>
      <w:r w:rsidR="009518FF">
        <w:rPr>
          <w:rFonts w:eastAsia="SimSun" w:cs="Verdana" w:hint="eastAsia"/>
          <w:lang w:val="zh-CN" w:eastAsia="zh-CN"/>
        </w:rPr>
        <w:t>“</w:t>
      </w:r>
      <w:hyperlink r:id="rId12" w:anchor="page=89" w:history="1">
        <w:r w:rsidRPr="00EE2394">
          <w:rPr>
            <w:rStyle w:val="Hyperlink"/>
            <w:rFonts w:eastAsia="SimSun" w:cs="Verdana"/>
            <w:lang w:val="zh-CN" w:eastAsia="zh-CN"/>
          </w:rPr>
          <w:t>决议</w:t>
        </w:r>
        <w:r w:rsidRPr="00EE2394">
          <w:rPr>
            <w:rStyle w:val="Hyperlink"/>
            <w:rFonts w:eastAsia="SimSun" w:cs="Verdana"/>
            <w:lang w:val="zh-CN" w:eastAsia="zh-CN"/>
          </w:rPr>
          <w:t>2 (EC-64)</w:t>
        </w:r>
      </w:hyperlink>
      <w:r w:rsidRPr="00EE2394">
        <w:rPr>
          <w:rFonts w:eastAsia="SimSun" w:cs="Verdana"/>
          <w:lang w:val="zh-CN" w:eastAsia="zh-CN"/>
        </w:rPr>
        <w:t xml:space="preserve"> - WMO/IOC</w:t>
      </w:r>
      <w:r w:rsidRPr="00EE2394">
        <w:rPr>
          <w:rFonts w:eastAsia="SimSun" w:cs="Verdana"/>
          <w:lang w:val="zh-CN" w:eastAsia="zh-CN"/>
        </w:rPr>
        <w:t>联合海洋和海洋气象学技术委员会第四次届会的报告</w:t>
      </w:r>
      <w:r w:rsidR="009518FF">
        <w:rPr>
          <w:rFonts w:eastAsia="SimSun" w:cs="Verdana" w:hint="eastAsia"/>
          <w:lang w:val="zh-CN" w:eastAsia="zh-CN"/>
        </w:rPr>
        <w:t>”</w:t>
      </w:r>
      <w:r w:rsidRPr="00EE2394">
        <w:rPr>
          <w:rFonts w:eastAsia="SimSun" w:cs="Verdana"/>
          <w:lang w:val="zh-CN" w:eastAsia="zh-CN"/>
        </w:rPr>
        <w:t>建立的，以规范和协调现有数据</w:t>
      </w:r>
      <w:r w:rsidR="00C83FEC">
        <w:rPr>
          <w:rFonts w:eastAsia="SimSun" w:cs="Verdana"/>
          <w:lang w:val="zh-CN" w:eastAsia="zh-CN"/>
        </w:rPr>
        <w:t>采集系统</w:t>
      </w:r>
      <w:r w:rsidRPr="00EE2394">
        <w:rPr>
          <w:rFonts w:eastAsia="SimSun" w:cs="Verdana"/>
          <w:lang w:val="zh-CN" w:eastAsia="zh-CN"/>
        </w:rPr>
        <w:t>的各项活动以及弥补差距，以便制作专门的</w:t>
      </w:r>
      <w:r w:rsidRPr="00EE2394">
        <w:rPr>
          <w:rFonts w:eastAsia="SimSun" w:cs="Verdana"/>
          <w:lang w:val="zh-CN" w:eastAsia="zh-CN"/>
        </w:rPr>
        <w:t>WMO-IOC</w:t>
      </w:r>
      <w:r w:rsidRPr="00EE2394">
        <w:rPr>
          <w:rFonts w:eastAsia="SimSun" w:cs="Verdana"/>
          <w:lang w:val="zh-CN" w:eastAsia="zh-CN"/>
        </w:rPr>
        <w:t>业务数据系统用于汇编已知质量、不限于基本气候变量（</w:t>
      </w:r>
      <w:r w:rsidRPr="00EE2394">
        <w:rPr>
          <w:rFonts w:eastAsia="SimSun" w:cs="Verdana"/>
          <w:lang w:val="zh-CN" w:eastAsia="zh-CN"/>
        </w:rPr>
        <w:t>ECV</w:t>
      </w:r>
      <w:r w:rsidRPr="00EE2394">
        <w:rPr>
          <w:rFonts w:eastAsia="SimSun" w:cs="Verdana"/>
          <w:lang w:val="zh-CN" w:eastAsia="zh-CN"/>
        </w:rPr>
        <w:t>）的相关海洋气象和海洋（气象海洋）</w:t>
      </w:r>
      <w:r w:rsidR="00D31C66">
        <w:rPr>
          <w:rFonts w:eastAsia="SimSun" w:cs="Verdana"/>
          <w:lang w:val="zh-CN" w:eastAsia="zh-CN"/>
        </w:rPr>
        <w:t>气候资料</w:t>
      </w:r>
      <w:r w:rsidRPr="00EE2394">
        <w:rPr>
          <w:rFonts w:eastAsia="SimSun" w:cs="Verdana"/>
          <w:lang w:val="zh-CN" w:eastAsia="zh-CN"/>
        </w:rPr>
        <w:t>集。</w:t>
      </w:r>
    </w:p>
    <w:p w14:paraId="1A89CC2D" w14:textId="19FC562C" w:rsidR="00EE2394" w:rsidRPr="00EE2394" w:rsidRDefault="00EE2394" w:rsidP="00EE2394">
      <w:pPr>
        <w:tabs>
          <w:tab w:val="clear" w:pos="1134"/>
        </w:tabs>
        <w:spacing w:before="240"/>
        <w:jc w:val="left"/>
        <w:rPr>
          <w:rFonts w:eastAsia="SimSun" w:cs="Verdana"/>
          <w:lang w:eastAsia="zh-CN"/>
        </w:rPr>
      </w:pPr>
      <w:r w:rsidRPr="00EE2394">
        <w:rPr>
          <w:rFonts w:eastAsia="SimSun" w:cs="Verdana"/>
          <w:lang w:val="zh-CN" w:eastAsia="zh-CN"/>
        </w:rPr>
        <w:t>海洋气象和海洋</w:t>
      </w:r>
      <w:r w:rsidR="00D31C66">
        <w:rPr>
          <w:rFonts w:eastAsia="SimSun" w:cs="Verdana"/>
          <w:lang w:val="zh-CN" w:eastAsia="zh-CN"/>
        </w:rPr>
        <w:t>气候资料</w:t>
      </w:r>
      <w:r w:rsidRPr="00EE2394">
        <w:rPr>
          <w:rFonts w:eastAsia="SimSun" w:cs="Verdana"/>
          <w:lang w:val="zh-CN" w:eastAsia="zh-CN"/>
        </w:rPr>
        <w:t>中心（</w:t>
      </w:r>
      <w:r w:rsidRPr="00EE2394">
        <w:rPr>
          <w:rFonts w:eastAsia="SimSun" w:cs="Verdana"/>
          <w:lang w:val="zh-CN" w:eastAsia="zh-CN"/>
        </w:rPr>
        <w:t>CMOC</w:t>
      </w:r>
      <w:r w:rsidRPr="00EE2394">
        <w:rPr>
          <w:rFonts w:eastAsia="SimSun" w:cs="Verdana"/>
          <w:lang w:val="zh-CN" w:eastAsia="zh-CN"/>
        </w:rPr>
        <w:t>）、全球数据集合中心（</w:t>
      </w:r>
      <w:r w:rsidRPr="00EE2394">
        <w:rPr>
          <w:rFonts w:eastAsia="SimSun" w:cs="Verdana"/>
          <w:lang w:val="zh-CN" w:eastAsia="zh-CN"/>
        </w:rPr>
        <w:t>GDAC</w:t>
      </w:r>
      <w:r w:rsidRPr="00EE2394">
        <w:rPr>
          <w:rFonts w:eastAsia="SimSun" w:cs="Verdana"/>
          <w:lang w:val="zh-CN" w:eastAsia="zh-CN"/>
        </w:rPr>
        <w:t>）和数据采集中心（</w:t>
      </w:r>
      <w:r w:rsidRPr="00EE2394">
        <w:rPr>
          <w:rFonts w:eastAsia="SimSun" w:cs="Verdana"/>
          <w:lang w:val="zh-CN" w:eastAsia="zh-CN"/>
        </w:rPr>
        <w:t>DAC</w:t>
      </w:r>
      <w:r w:rsidRPr="00EE2394">
        <w:rPr>
          <w:rFonts w:eastAsia="SimSun" w:cs="Verdana"/>
          <w:lang w:val="zh-CN" w:eastAsia="zh-CN"/>
        </w:rPr>
        <w:t>）是</w:t>
      </w:r>
      <w:r w:rsidRPr="00EE2394">
        <w:rPr>
          <w:rFonts w:eastAsia="SimSun" w:cs="Verdana"/>
          <w:lang w:val="zh-CN" w:eastAsia="zh-CN"/>
        </w:rPr>
        <w:t>MCDS</w:t>
      </w:r>
      <w:r w:rsidRPr="00EE2394">
        <w:rPr>
          <w:rFonts w:eastAsia="SimSun" w:cs="Verdana"/>
          <w:lang w:val="zh-CN" w:eastAsia="zh-CN"/>
        </w:rPr>
        <w:t>下的三个层级。</w:t>
      </w:r>
      <w:r w:rsidRPr="00EE2394">
        <w:rPr>
          <w:rFonts w:eastAsia="SimSun" w:cs="Verdana"/>
          <w:lang w:val="zh-CN" w:eastAsia="zh-CN"/>
        </w:rPr>
        <w:t>MCDS DAC</w:t>
      </w:r>
      <w:r w:rsidRPr="00EE2394">
        <w:rPr>
          <w:rFonts w:eastAsia="SimSun" w:cs="Verdana"/>
          <w:lang w:val="zh-CN" w:eastAsia="zh-CN"/>
        </w:rPr>
        <w:t>的职责见《</w:t>
      </w:r>
      <w:hyperlink r:id="rId13" w:anchor=".YJOsLLUzY2w" w:history="1">
        <w:r w:rsidRPr="00EE2394">
          <w:rPr>
            <w:rStyle w:val="Hyperlink"/>
            <w:rFonts w:eastAsia="SimSun" w:cs="Verdana"/>
            <w:lang w:val="zh-CN" w:eastAsia="zh-CN"/>
          </w:rPr>
          <w:t>海洋气象服务指南</w:t>
        </w:r>
      </w:hyperlink>
      <w:r w:rsidRPr="00EE2394">
        <w:rPr>
          <w:rFonts w:eastAsia="SimSun" w:cs="Verdana"/>
          <w:lang w:val="zh-CN" w:eastAsia="zh-CN"/>
        </w:rPr>
        <w:t>》（</w:t>
      </w:r>
      <w:r w:rsidRPr="00EE2394">
        <w:rPr>
          <w:rFonts w:eastAsia="SimSun" w:cs="Verdana"/>
          <w:lang w:val="zh-CN" w:eastAsia="zh-CN"/>
        </w:rPr>
        <w:t>WMO-No.471</w:t>
      </w:r>
      <w:r w:rsidRPr="00EE2394">
        <w:rPr>
          <w:rFonts w:eastAsia="SimSun" w:cs="Verdana"/>
          <w:lang w:val="zh-CN" w:eastAsia="zh-CN"/>
        </w:rPr>
        <w:t>）的附录</w:t>
      </w:r>
      <w:r w:rsidRPr="00EE2394">
        <w:rPr>
          <w:rFonts w:eastAsia="SimSun" w:cs="Verdana"/>
          <w:lang w:val="zh-CN" w:eastAsia="zh-CN"/>
        </w:rPr>
        <w:t>1</w:t>
      </w:r>
      <w:r w:rsidRPr="00EE2394">
        <w:rPr>
          <w:rFonts w:eastAsia="SimSun" w:cs="Verdana"/>
          <w:lang w:val="zh-CN" w:eastAsia="zh-CN"/>
        </w:rPr>
        <w:t>，</w:t>
      </w:r>
    </w:p>
    <w:p w14:paraId="336AA248" w14:textId="7DA400A4" w:rsidR="00EE2394" w:rsidRPr="00EE2394" w:rsidRDefault="00EE2394" w:rsidP="00EE2394">
      <w:pPr>
        <w:tabs>
          <w:tab w:val="clear" w:pos="1134"/>
        </w:tabs>
        <w:spacing w:before="240"/>
        <w:jc w:val="left"/>
        <w:rPr>
          <w:rFonts w:eastAsia="SimSun" w:cs="Verdana"/>
          <w:lang w:eastAsia="zh-CN"/>
        </w:rPr>
      </w:pPr>
      <w:r w:rsidRPr="00EE2394">
        <w:rPr>
          <w:rFonts w:eastAsia="SimSun" w:cs="Verdana"/>
          <w:lang w:val="zh-CN" w:eastAsia="zh-CN"/>
        </w:rPr>
        <w:t>根据《</w:t>
      </w:r>
      <w:hyperlink r:id="rId14" w:anchor=".YJOsLLUzY2w" w:history="1">
        <w:r w:rsidR="00CF48EF" w:rsidRPr="00EE2394">
          <w:rPr>
            <w:rStyle w:val="Hyperlink"/>
            <w:rFonts w:eastAsia="SimSun" w:cs="Verdana"/>
            <w:lang w:val="zh-CN" w:eastAsia="zh-CN"/>
          </w:rPr>
          <w:t>海洋气象服务指南</w:t>
        </w:r>
      </w:hyperlink>
      <w:r w:rsidRPr="00EE2394">
        <w:rPr>
          <w:rFonts w:eastAsia="SimSun" w:cs="Verdana"/>
          <w:lang w:val="zh-CN" w:eastAsia="zh-CN"/>
        </w:rPr>
        <w:t>》</w:t>
      </w:r>
      <w:r w:rsidRPr="00EE2394">
        <w:rPr>
          <w:rFonts w:eastAsia="SimSun" w:cs="Verdana"/>
          <w:lang w:val="zh-CN" w:eastAsia="zh-CN"/>
        </w:rPr>
        <w:t>(WMO-No. 471)</w:t>
      </w:r>
      <w:r w:rsidRPr="00EE2394">
        <w:rPr>
          <w:rFonts w:eastAsia="SimSun" w:cs="Verdana"/>
          <w:lang w:val="zh-CN" w:eastAsia="zh-CN"/>
        </w:rPr>
        <w:t>第</w:t>
      </w:r>
      <w:r w:rsidRPr="00EE2394">
        <w:rPr>
          <w:rFonts w:eastAsia="SimSun" w:cs="Verdana"/>
          <w:lang w:val="zh-CN" w:eastAsia="zh-CN"/>
        </w:rPr>
        <w:t>9</w:t>
      </w:r>
      <w:r w:rsidRPr="00EE2394">
        <w:rPr>
          <w:rFonts w:eastAsia="SimSun" w:cs="Verdana"/>
          <w:lang w:val="zh-CN" w:eastAsia="zh-CN"/>
        </w:rPr>
        <w:t>章和附录</w:t>
      </w:r>
      <w:r w:rsidRPr="00EE2394">
        <w:rPr>
          <w:rFonts w:eastAsia="SimSun" w:cs="Verdana"/>
          <w:lang w:val="zh-CN" w:eastAsia="zh-CN"/>
        </w:rPr>
        <w:t>1</w:t>
      </w:r>
      <w:r w:rsidRPr="00EE2394">
        <w:rPr>
          <w:rFonts w:eastAsia="SimSun" w:cs="Verdana"/>
          <w:lang w:val="zh-CN" w:eastAsia="zh-CN"/>
        </w:rPr>
        <w:t>中的程序和标准，我们对美国加州大学圣地亚哥分校斯克里普斯海洋研究所</w:t>
      </w:r>
      <w:r w:rsidRPr="00EE2394">
        <w:rPr>
          <w:rFonts w:eastAsia="SimSun" w:cs="Verdana"/>
          <w:lang w:val="zh-CN" w:eastAsia="zh-CN"/>
        </w:rPr>
        <w:t>(SIO)</w:t>
      </w:r>
      <w:r w:rsidRPr="00EE2394">
        <w:rPr>
          <w:rFonts w:eastAsia="SimSun" w:cs="Verdana"/>
          <w:lang w:val="zh-CN" w:eastAsia="zh-CN"/>
        </w:rPr>
        <w:t>拉格朗日漂流物实验室</w:t>
      </w:r>
      <w:r w:rsidRPr="00EE2394">
        <w:rPr>
          <w:rFonts w:eastAsia="SimSun" w:cs="Verdana"/>
          <w:lang w:val="zh-CN" w:eastAsia="zh-CN"/>
        </w:rPr>
        <w:t>(LDL)</w:t>
      </w:r>
      <w:r w:rsidRPr="00EE2394">
        <w:rPr>
          <w:rFonts w:eastAsia="SimSun" w:cs="Verdana"/>
          <w:lang w:val="zh-CN" w:eastAsia="zh-CN"/>
        </w:rPr>
        <w:t>提出的</w:t>
      </w:r>
      <w:r w:rsidRPr="00EE2394">
        <w:rPr>
          <w:rFonts w:eastAsia="SimSun" w:cs="Verdana"/>
          <w:lang w:val="zh-CN" w:eastAsia="zh-CN"/>
        </w:rPr>
        <w:t>DAC</w:t>
      </w:r>
      <w:r w:rsidRPr="00EE2394">
        <w:rPr>
          <w:rFonts w:eastAsia="SimSun" w:cs="Verdana"/>
          <w:lang w:val="zh-CN" w:eastAsia="zh-CN"/>
        </w:rPr>
        <w:t>运行申请进行了评估。独立于申请人的专家组评估和审议结果建议设立该中心并由美国作为</w:t>
      </w:r>
      <w:r w:rsidRPr="00EE2394">
        <w:rPr>
          <w:rFonts w:eastAsia="SimSun" w:cs="Verdana"/>
          <w:lang w:val="zh-CN" w:eastAsia="zh-CN"/>
        </w:rPr>
        <w:t>MCDS</w:t>
      </w:r>
      <w:r w:rsidRPr="00EE2394">
        <w:rPr>
          <w:rFonts w:eastAsia="SimSun" w:cs="Verdana"/>
          <w:lang w:val="zh-CN" w:eastAsia="zh-CN"/>
        </w:rPr>
        <w:t>漂流浮标</w:t>
      </w:r>
      <w:r w:rsidRPr="00EE2394">
        <w:rPr>
          <w:rFonts w:eastAsia="SimSun" w:cs="Verdana"/>
          <w:lang w:val="zh-CN" w:eastAsia="zh-CN"/>
        </w:rPr>
        <w:t>DAC</w:t>
      </w:r>
      <w:r w:rsidRPr="00EE2394">
        <w:rPr>
          <w:rFonts w:eastAsia="SimSun" w:cs="Verdana"/>
          <w:lang w:val="zh-CN" w:eastAsia="zh-CN"/>
        </w:rPr>
        <w:t>运行。</w:t>
      </w:r>
      <w:r w:rsidRPr="00EE2394">
        <w:rPr>
          <w:rFonts w:eastAsia="SimSun" w:cs="Verdana"/>
          <w:lang w:val="zh-CN" w:eastAsia="zh-CN"/>
        </w:rPr>
        <w:t>INFCOM</w:t>
      </w:r>
      <w:r w:rsidRPr="00EE2394">
        <w:rPr>
          <w:rFonts w:eastAsia="SimSun" w:cs="Verdana"/>
          <w:lang w:val="zh-CN" w:eastAsia="zh-CN"/>
        </w:rPr>
        <w:t>管理组在</w:t>
      </w:r>
      <w:r w:rsidRPr="00EE2394">
        <w:rPr>
          <w:rFonts w:eastAsia="SimSun" w:cs="Verdana"/>
          <w:lang w:val="zh-CN" w:eastAsia="zh-CN"/>
        </w:rPr>
        <w:t>2021</w:t>
      </w:r>
      <w:r w:rsidRPr="00EE2394">
        <w:rPr>
          <w:rFonts w:eastAsia="SimSun" w:cs="Verdana"/>
          <w:lang w:val="zh-CN" w:eastAsia="zh-CN"/>
        </w:rPr>
        <w:t>年</w:t>
      </w:r>
      <w:r w:rsidRPr="00EE2394">
        <w:rPr>
          <w:rFonts w:eastAsia="SimSun" w:cs="Verdana"/>
          <w:lang w:val="zh-CN" w:eastAsia="zh-CN"/>
        </w:rPr>
        <w:t>12</w:t>
      </w:r>
      <w:r w:rsidRPr="00EE2394">
        <w:rPr>
          <w:rFonts w:eastAsia="SimSun" w:cs="Verdana"/>
          <w:lang w:val="zh-CN" w:eastAsia="zh-CN"/>
        </w:rPr>
        <w:t>月召开的其第十一次会议上审查并核可了这项建议。</w:t>
      </w:r>
    </w:p>
    <w:p w14:paraId="1CE06605" w14:textId="77777777" w:rsidR="00EE2394" w:rsidRPr="00EE2394" w:rsidRDefault="00EE2394" w:rsidP="00EE2394">
      <w:pPr>
        <w:keepNext/>
        <w:keepLines/>
        <w:spacing w:before="360" w:after="360"/>
        <w:jc w:val="left"/>
        <w:outlineLvl w:val="2"/>
        <w:rPr>
          <w:rFonts w:eastAsia="Microsoft YaHei" w:cs="Verdana"/>
          <w:b/>
          <w:bCs/>
          <w:lang w:val="zh-CN" w:eastAsia="en-GB"/>
        </w:rPr>
      </w:pPr>
      <w:r w:rsidRPr="00EE2394">
        <w:rPr>
          <w:rFonts w:eastAsia="Microsoft YaHei" w:cs="Verdana"/>
          <w:b/>
          <w:bCs/>
          <w:lang w:val="zh-CN" w:eastAsia="en-GB"/>
        </w:rPr>
        <w:t>预期行动</w:t>
      </w:r>
    </w:p>
    <w:p w14:paraId="67B69AB1" w14:textId="7DED19F2" w:rsidR="00EE2394" w:rsidRPr="00EE2394" w:rsidRDefault="00EE2394" w:rsidP="00EE2394">
      <w:pPr>
        <w:tabs>
          <w:tab w:val="clear" w:pos="1134"/>
        </w:tabs>
        <w:spacing w:before="240"/>
        <w:jc w:val="left"/>
        <w:rPr>
          <w:rFonts w:eastAsia="SimSun" w:cs="Verdana"/>
          <w:lang w:eastAsia="zh-CN"/>
        </w:rPr>
      </w:pPr>
      <w:r w:rsidRPr="00EE2394">
        <w:rPr>
          <w:rFonts w:eastAsia="SimSun" w:cs="Verdana"/>
          <w:lang w:val="zh-CN" w:eastAsia="zh-CN"/>
        </w:rPr>
        <w:t>基于上述内容，并遵循</w:t>
      </w:r>
      <w:hyperlink r:id="rId15" w:anchor="page=48" w:history="1">
        <w:r w:rsidR="00DF2A80" w:rsidRPr="0080300B">
          <w:rPr>
            <w:rStyle w:val="Hyperlink"/>
            <w:rFonts w:eastAsia="SimSun" w:cs="Verdana"/>
            <w:lang w:val="zh-CN" w:eastAsia="zh-CN"/>
          </w:rPr>
          <w:t>《</w:t>
        </w:r>
        <w:r w:rsidRPr="00EE2394">
          <w:rPr>
            <w:rStyle w:val="Hyperlink"/>
            <w:rFonts w:eastAsia="SimSun" w:cs="Verdana"/>
            <w:lang w:val="zh-CN" w:eastAsia="zh-CN"/>
          </w:rPr>
          <w:t>总则</w:t>
        </w:r>
        <w:r w:rsidR="00DF2A80" w:rsidRPr="0080300B">
          <w:rPr>
            <w:rStyle w:val="Hyperlink"/>
            <w:rFonts w:eastAsia="SimSun" w:cs="Verdana"/>
            <w:lang w:val="zh-CN" w:eastAsia="zh-CN"/>
          </w:rPr>
          <w:t>》</w:t>
        </w:r>
        <w:r w:rsidRPr="00EE2394">
          <w:rPr>
            <w:rStyle w:val="Hyperlink"/>
            <w:rFonts w:eastAsia="SimSun" w:cs="Verdana"/>
            <w:lang w:val="zh-CN" w:eastAsia="zh-CN"/>
          </w:rPr>
          <w:t>第</w:t>
        </w:r>
        <w:r w:rsidRPr="00EE2394">
          <w:rPr>
            <w:rStyle w:val="Hyperlink"/>
            <w:rFonts w:eastAsia="SimSun" w:cs="Verdana"/>
            <w:lang w:val="zh-CN" w:eastAsia="zh-CN"/>
          </w:rPr>
          <w:t>59</w:t>
        </w:r>
        <w:r w:rsidRPr="00EE2394">
          <w:rPr>
            <w:rStyle w:val="Hyperlink"/>
            <w:rFonts w:eastAsia="SimSun" w:cs="Verdana"/>
            <w:lang w:val="zh-CN" w:eastAsia="zh-CN"/>
          </w:rPr>
          <w:t>条</w:t>
        </w:r>
      </w:hyperlink>
      <w:r w:rsidRPr="00EE2394">
        <w:rPr>
          <w:rFonts w:eastAsia="SimSun" w:cs="Verdana"/>
          <w:lang w:val="zh-CN" w:eastAsia="zh-CN"/>
        </w:rPr>
        <w:t>关于通信表决的规定，特请</w:t>
      </w:r>
      <w:r w:rsidRPr="00EE2394">
        <w:rPr>
          <w:rFonts w:eastAsia="SimSun" w:cs="Verdana"/>
          <w:lang w:val="zh-CN" w:eastAsia="zh-CN"/>
        </w:rPr>
        <w:t>INFCOM</w:t>
      </w:r>
      <w:r w:rsidRPr="00EE2394">
        <w:rPr>
          <w:rFonts w:eastAsia="SimSun" w:cs="Verdana"/>
          <w:lang w:val="zh-CN" w:eastAsia="zh-CN"/>
        </w:rPr>
        <w:t>成员批准向</w:t>
      </w:r>
      <w:r w:rsidRPr="00EE2394">
        <w:rPr>
          <w:rFonts w:eastAsia="SimSun" w:cs="Verdana"/>
          <w:lang w:val="zh-CN" w:eastAsia="zh-CN"/>
        </w:rPr>
        <w:t>EC-76</w:t>
      </w:r>
      <w:r w:rsidRPr="00EE2394">
        <w:rPr>
          <w:rFonts w:eastAsia="SimSun" w:cs="Verdana"/>
          <w:lang w:val="zh-CN" w:eastAsia="zh-CN"/>
        </w:rPr>
        <w:t>提交的决议草案。请将您的意见或异议发送至</w:t>
      </w:r>
      <w:r w:rsidRPr="00EE2394">
        <w:rPr>
          <w:rFonts w:eastAsia="SimSun" w:cs="Verdana"/>
          <w:lang w:val="zh-CN" w:eastAsia="zh-CN"/>
        </w:rPr>
        <w:t>plenary@wmo.int</w:t>
      </w:r>
      <w:r w:rsidRPr="00EE2394">
        <w:rPr>
          <w:rFonts w:eastAsia="SimSun" w:cs="Verdana"/>
          <w:lang w:val="zh-CN" w:eastAsia="zh-CN"/>
        </w:rPr>
        <w:t>。若</w:t>
      </w:r>
      <w:r w:rsidRPr="00EE2394">
        <w:rPr>
          <w:rFonts w:eastAsia="SimSun" w:cs="Verdana"/>
          <w:lang w:val="zh-CN" w:eastAsia="zh-CN"/>
        </w:rPr>
        <w:t>2023</w:t>
      </w:r>
      <w:r w:rsidRPr="00EE2394">
        <w:rPr>
          <w:rFonts w:eastAsia="SimSun" w:cs="Verdana"/>
          <w:lang w:val="zh-CN" w:eastAsia="zh-CN"/>
        </w:rPr>
        <w:t>年</w:t>
      </w:r>
      <w:r w:rsidRPr="00EE2394">
        <w:rPr>
          <w:rFonts w:eastAsia="SimSun" w:cs="Verdana"/>
          <w:lang w:val="zh-CN" w:eastAsia="zh-CN"/>
        </w:rPr>
        <w:t>2</w:t>
      </w:r>
      <w:r w:rsidRPr="00EE2394">
        <w:rPr>
          <w:rFonts w:eastAsia="SimSun" w:cs="Verdana"/>
          <w:lang w:val="zh-CN" w:eastAsia="zh-CN"/>
        </w:rPr>
        <w:t>月</w:t>
      </w:r>
      <w:r w:rsidRPr="00EE2394">
        <w:rPr>
          <w:rFonts w:eastAsia="SimSun" w:cs="Verdana"/>
          <w:lang w:val="zh-CN" w:eastAsia="zh-CN"/>
        </w:rPr>
        <w:t>27</w:t>
      </w:r>
      <w:r w:rsidRPr="00EE2394">
        <w:rPr>
          <w:rFonts w:eastAsia="SimSun" w:cs="Verdana"/>
          <w:lang w:val="zh-CN" w:eastAsia="zh-CN"/>
        </w:rPr>
        <w:t>日前未收到任何异议，决议草案</w:t>
      </w:r>
      <w:r w:rsidRPr="00EE2394">
        <w:rPr>
          <w:rFonts w:eastAsia="SimSun" w:cs="Verdana"/>
          <w:lang w:val="zh-CN" w:eastAsia="zh-CN"/>
        </w:rPr>
        <w:t>3.2(8)/1 (EC-76)</w:t>
      </w:r>
      <w:r w:rsidRPr="00EE2394">
        <w:rPr>
          <w:rFonts w:eastAsia="SimSun" w:cs="Verdana"/>
          <w:lang w:val="zh-CN" w:eastAsia="zh-CN"/>
        </w:rPr>
        <w:t>将被视为已获</w:t>
      </w:r>
      <w:r w:rsidRPr="00EE2394">
        <w:rPr>
          <w:rFonts w:eastAsia="SimSun" w:cs="Verdana"/>
          <w:lang w:val="zh-CN" w:eastAsia="zh-CN"/>
        </w:rPr>
        <w:t>INFCOM</w:t>
      </w:r>
      <w:r w:rsidRPr="00EE2394">
        <w:rPr>
          <w:rFonts w:eastAsia="SimSun" w:cs="Verdana"/>
          <w:lang w:val="zh-CN" w:eastAsia="zh-CN"/>
        </w:rPr>
        <w:t>批准。</w:t>
      </w:r>
    </w:p>
    <w:p w14:paraId="63596013" w14:textId="77777777" w:rsidR="00EE2394" w:rsidRPr="00EE2394" w:rsidRDefault="00EE2394" w:rsidP="00EE2394">
      <w:pPr>
        <w:tabs>
          <w:tab w:val="clear" w:pos="1134"/>
        </w:tabs>
        <w:spacing w:after="120" w:line="280" w:lineRule="exact"/>
        <w:rPr>
          <w:rFonts w:eastAsia="SimSun" w:cs="Verdana"/>
          <w:b/>
          <w:bCs/>
          <w:caps/>
          <w:kern w:val="32"/>
          <w:sz w:val="24"/>
          <w:szCs w:val="24"/>
          <w:lang w:val="en-US" w:eastAsia="zh-TW"/>
        </w:rPr>
      </w:pPr>
      <w:r w:rsidRPr="00EE2394">
        <w:rPr>
          <w:rFonts w:eastAsia="SimSun"/>
          <w:sz w:val="21"/>
          <w:szCs w:val="10"/>
          <w:lang w:val="en-US" w:eastAsia="zh-CN"/>
        </w:rPr>
        <w:br w:type="page"/>
      </w:r>
    </w:p>
    <w:p w14:paraId="76C7A8B1" w14:textId="77777777" w:rsidR="00EE2394" w:rsidRPr="00EE2394" w:rsidRDefault="00EE2394" w:rsidP="00EE2394">
      <w:pPr>
        <w:keepNext/>
        <w:keepLines/>
        <w:tabs>
          <w:tab w:val="clear" w:pos="1134"/>
        </w:tabs>
        <w:spacing w:before="360" w:after="120"/>
        <w:jc w:val="center"/>
        <w:outlineLvl w:val="0"/>
        <w:rPr>
          <w:rFonts w:eastAsia="Microsoft YaHei" w:cs="Verdana"/>
          <w:b/>
          <w:bCs/>
          <w:kern w:val="32"/>
          <w:sz w:val="24"/>
          <w:szCs w:val="24"/>
          <w:lang w:eastAsia="zh-CN"/>
        </w:rPr>
      </w:pPr>
      <w:r w:rsidRPr="00EE2394">
        <w:rPr>
          <w:rFonts w:eastAsia="Microsoft YaHei" w:cs="Verdana"/>
          <w:b/>
          <w:bCs/>
          <w:kern w:val="32"/>
          <w:sz w:val="24"/>
          <w:szCs w:val="24"/>
          <w:lang w:val="zh-CN" w:eastAsia="zh-CN"/>
        </w:rPr>
        <w:lastRenderedPageBreak/>
        <w:t>决议草案</w:t>
      </w:r>
    </w:p>
    <w:p w14:paraId="649F8ECD" w14:textId="77777777" w:rsidR="00EE2394" w:rsidRPr="00EE2394" w:rsidRDefault="00EE2394" w:rsidP="00EE2394">
      <w:pPr>
        <w:keepNext/>
        <w:keepLines/>
        <w:tabs>
          <w:tab w:val="clear" w:pos="1134"/>
        </w:tabs>
        <w:spacing w:before="360" w:after="360"/>
        <w:jc w:val="center"/>
        <w:outlineLvl w:val="1"/>
        <w:rPr>
          <w:rFonts w:eastAsia="Microsoft YaHei" w:cs="Verdana"/>
          <w:b/>
          <w:bCs/>
          <w:iCs/>
          <w:sz w:val="22"/>
          <w:szCs w:val="22"/>
          <w:lang w:eastAsia="zh-CN"/>
        </w:rPr>
      </w:pPr>
      <w:r w:rsidRPr="00EE2394">
        <w:rPr>
          <w:rFonts w:eastAsia="Microsoft YaHei" w:cs="Verdana"/>
          <w:b/>
          <w:bCs/>
          <w:iCs/>
          <w:sz w:val="22"/>
          <w:szCs w:val="22"/>
          <w:lang w:val="zh-CN" w:eastAsia="zh-CN"/>
        </w:rPr>
        <w:t>决议草案</w:t>
      </w:r>
      <w:r w:rsidRPr="00EE2394">
        <w:rPr>
          <w:rFonts w:eastAsia="Microsoft YaHei" w:cs="Verdana"/>
          <w:b/>
          <w:bCs/>
          <w:iCs/>
          <w:sz w:val="22"/>
          <w:szCs w:val="22"/>
          <w:lang w:val="zh-CN" w:eastAsia="zh-CN"/>
        </w:rPr>
        <w:t>3.2(8)/1 (EC-76)</w:t>
      </w:r>
    </w:p>
    <w:p w14:paraId="58363C17" w14:textId="7AB4B231" w:rsidR="00EE2394" w:rsidRPr="00EE2394" w:rsidRDefault="00EE2394" w:rsidP="00EE2394">
      <w:pPr>
        <w:keepNext/>
        <w:keepLines/>
        <w:tabs>
          <w:tab w:val="clear" w:pos="1134"/>
        </w:tabs>
        <w:spacing w:before="360" w:after="360"/>
        <w:jc w:val="center"/>
        <w:outlineLvl w:val="1"/>
        <w:rPr>
          <w:rFonts w:eastAsia="Microsoft YaHei" w:cs="Verdana"/>
          <w:b/>
          <w:bCs/>
          <w:iCs/>
          <w:sz w:val="22"/>
          <w:szCs w:val="22"/>
          <w:lang w:eastAsia="zh-CN"/>
        </w:rPr>
      </w:pPr>
      <w:r w:rsidRPr="00EE2394">
        <w:rPr>
          <w:rFonts w:eastAsia="Microsoft YaHei" w:cs="Verdana"/>
          <w:b/>
          <w:bCs/>
          <w:iCs/>
          <w:sz w:val="22"/>
          <w:szCs w:val="22"/>
          <w:lang w:val="zh-CN" w:eastAsia="zh-CN"/>
        </w:rPr>
        <w:t>在海洋气候资料系统内建立海洋气象与海洋气候资料采集中心并</w:t>
      </w:r>
      <w:r w:rsidR="00022A57">
        <w:rPr>
          <w:rFonts w:eastAsia="Microsoft YaHei" w:cs="Verdana"/>
          <w:b/>
          <w:bCs/>
          <w:iCs/>
          <w:sz w:val="22"/>
          <w:szCs w:val="22"/>
          <w:lang w:val="zh-CN" w:eastAsia="zh-CN"/>
        </w:rPr>
        <w:br/>
      </w:r>
      <w:r w:rsidRPr="00EE2394">
        <w:rPr>
          <w:rFonts w:eastAsia="Microsoft YaHei" w:cs="Verdana"/>
          <w:b/>
          <w:bCs/>
          <w:iCs/>
          <w:sz w:val="22"/>
          <w:szCs w:val="22"/>
          <w:lang w:val="zh-CN" w:eastAsia="zh-CN"/>
        </w:rPr>
        <w:t>对《海洋气象服务指南》</w:t>
      </w:r>
      <w:r w:rsidRPr="00EE2394">
        <w:rPr>
          <w:rFonts w:eastAsia="Microsoft YaHei" w:cs="Verdana"/>
          <w:b/>
          <w:bCs/>
          <w:iCs/>
          <w:sz w:val="22"/>
          <w:szCs w:val="22"/>
          <w:lang w:val="zh-CN" w:eastAsia="zh-CN"/>
        </w:rPr>
        <w:t>(WMO</w:t>
      </w:r>
      <w:r w:rsidRPr="00EE2394">
        <w:rPr>
          <w:rFonts w:eastAsia="Microsoft YaHei" w:cs="Verdana"/>
          <w:b/>
          <w:bCs/>
          <w:iCs/>
          <w:sz w:val="22"/>
          <w:szCs w:val="22"/>
          <w:lang w:val="zh-CN" w:eastAsia="zh-CN"/>
        </w:rPr>
        <w:noBreakHyphen/>
        <w:t>No. 471)</w:t>
      </w:r>
      <w:r w:rsidRPr="00EE2394">
        <w:rPr>
          <w:rFonts w:eastAsia="Microsoft YaHei" w:cs="Verdana"/>
          <w:b/>
          <w:bCs/>
          <w:iCs/>
          <w:sz w:val="22"/>
          <w:szCs w:val="22"/>
          <w:lang w:val="zh-CN" w:eastAsia="zh-CN"/>
        </w:rPr>
        <w:t>附录</w:t>
      </w:r>
      <w:r w:rsidRPr="00EE2394">
        <w:rPr>
          <w:rFonts w:eastAsia="Microsoft YaHei" w:cs="Verdana"/>
          <w:b/>
          <w:bCs/>
          <w:iCs/>
          <w:sz w:val="22"/>
          <w:szCs w:val="22"/>
          <w:lang w:val="zh-CN" w:eastAsia="zh-CN"/>
        </w:rPr>
        <w:t>1</w:t>
      </w:r>
      <w:r w:rsidRPr="00EE2394">
        <w:rPr>
          <w:rFonts w:eastAsia="Microsoft YaHei" w:cs="Verdana"/>
          <w:b/>
          <w:bCs/>
          <w:iCs/>
          <w:sz w:val="22"/>
          <w:szCs w:val="22"/>
          <w:lang w:val="zh-CN" w:eastAsia="zh-CN"/>
        </w:rPr>
        <w:t>做相关更新</w:t>
      </w:r>
    </w:p>
    <w:p w14:paraId="33AC3498" w14:textId="77777777" w:rsidR="00EE2394" w:rsidRPr="00EE2394" w:rsidRDefault="00EE2394" w:rsidP="00EE2394">
      <w:pPr>
        <w:tabs>
          <w:tab w:val="clear" w:pos="1134"/>
        </w:tabs>
        <w:spacing w:before="240"/>
        <w:jc w:val="left"/>
        <w:rPr>
          <w:rFonts w:eastAsia="SimSun" w:cs="Verdana"/>
          <w:lang w:eastAsia="zh-CN"/>
        </w:rPr>
      </w:pPr>
      <w:r w:rsidRPr="00EE2394">
        <w:rPr>
          <w:rFonts w:eastAsia="SimSun" w:cs="Verdana"/>
          <w:lang w:val="zh-CN" w:eastAsia="zh-CN"/>
        </w:rPr>
        <w:t>执行理事会，</w:t>
      </w:r>
    </w:p>
    <w:p w14:paraId="706A76D2" w14:textId="556C8C7C" w:rsidR="00EE2394" w:rsidRPr="00EE2394" w:rsidRDefault="00EE2394" w:rsidP="00EE2394">
      <w:pPr>
        <w:tabs>
          <w:tab w:val="clear" w:pos="1134"/>
        </w:tabs>
        <w:spacing w:before="240"/>
        <w:jc w:val="left"/>
        <w:rPr>
          <w:rFonts w:eastAsia="SimSun" w:cs="Verdana"/>
          <w:lang w:eastAsia="zh-CN"/>
        </w:rPr>
      </w:pPr>
      <w:r w:rsidRPr="00EE2394">
        <w:rPr>
          <w:rFonts w:eastAsia="Microsoft YaHei" w:cs="Verdana"/>
          <w:b/>
          <w:bCs/>
          <w:lang w:val="zh-CN" w:eastAsia="zh-CN"/>
        </w:rPr>
        <w:t>忆及</w:t>
      </w:r>
      <w:r w:rsidR="00491DDC">
        <w:rPr>
          <w:rFonts w:eastAsia="SimSun" w:cs="Verdana" w:hint="eastAsia"/>
          <w:lang w:val="zh-CN" w:eastAsia="zh-CN"/>
        </w:rPr>
        <w:t>“</w:t>
      </w:r>
      <w:hyperlink r:id="rId16" w:anchor="page=89" w:history="1">
        <w:r w:rsidR="00491DDC" w:rsidRPr="00EE2394">
          <w:rPr>
            <w:rStyle w:val="Hyperlink"/>
            <w:rFonts w:eastAsia="SimSun" w:cs="Verdana"/>
            <w:lang w:val="zh-CN" w:eastAsia="zh-CN"/>
          </w:rPr>
          <w:t>决议</w:t>
        </w:r>
        <w:r w:rsidR="00491DDC" w:rsidRPr="00EE2394">
          <w:rPr>
            <w:rStyle w:val="Hyperlink"/>
            <w:rFonts w:eastAsia="SimSun" w:cs="Verdana"/>
            <w:lang w:val="zh-CN" w:eastAsia="zh-CN"/>
          </w:rPr>
          <w:t>2 (EC-64)</w:t>
        </w:r>
      </w:hyperlink>
      <w:r w:rsidR="00491DDC" w:rsidRPr="00EE2394">
        <w:rPr>
          <w:rFonts w:eastAsia="SimSun" w:cs="Verdana"/>
          <w:lang w:val="zh-CN" w:eastAsia="zh-CN"/>
        </w:rPr>
        <w:t xml:space="preserve"> - WMO/IOC</w:t>
      </w:r>
      <w:r w:rsidR="00491DDC" w:rsidRPr="00EE2394">
        <w:rPr>
          <w:rFonts w:eastAsia="SimSun" w:cs="Verdana"/>
          <w:lang w:val="zh-CN" w:eastAsia="zh-CN"/>
        </w:rPr>
        <w:t>联合海洋和海洋气象学技术委员会第四次届会的报告</w:t>
      </w:r>
      <w:r w:rsidR="00491DDC">
        <w:rPr>
          <w:rFonts w:eastAsia="SimSun" w:cs="Verdana" w:hint="eastAsia"/>
          <w:lang w:val="zh-CN" w:eastAsia="zh-CN"/>
        </w:rPr>
        <w:t>”</w:t>
      </w:r>
      <w:r w:rsidRPr="00EE2394">
        <w:rPr>
          <w:rFonts w:eastAsia="SimSun" w:cs="Verdana"/>
          <w:lang w:val="zh-CN" w:eastAsia="zh-CN"/>
        </w:rPr>
        <w:t>，该决议批准了建议</w:t>
      </w:r>
      <w:r w:rsidRPr="00EE2394">
        <w:rPr>
          <w:rFonts w:eastAsia="SimSun" w:cs="Verdana"/>
          <w:lang w:val="zh-CN" w:eastAsia="zh-CN"/>
        </w:rPr>
        <w:t xml:space="preserve">2(JCOMM-4) - </w:t>
      </w:r>
      <w:r w:rsidRPr="00EE2394">
        <w:rPr>
          <w:rFonts w:eastAsia="SimSun" w:cs="Verdana"/>
          <w:lang w:val="zh-CN" w:eastAsia="zh-CN"/>
        </w:rPr>
        <w:t>建立海洋气候资料系统</w:t>
      </w:r>
      <w:r w:rsidRPr="00EE2394">
        <w:rPr>
          <w:rFonts w:eastAsia="SimSun" w:cs="Verdana"/>
          <w:lang w:val="zh-CN" w:eastAsia="zh-CN"/>
        </w:rPr>
        <w:t>(MCDS)</w:t>
      </w:r>
      <w:r w:rsidRPr="00EE2394">
        <w:rPr>
          <w:rFonts w:eastAsia="SimSun" w:cs="Verdana"/>
          <w:lang w:val="zh-CN" w:eastAsia="zh-CN"/>
        </w:rPr>
        <w:t>，以规范和协调现有数据</w:t>
      </w:r>
      <w:r w:rsidR="002B5ECC">
        <w:rPr>
          <w:rFonts w:eastAsia="SimSun" w:cs="Verdana" w:hint="eastAsia"/>
          <w:lang w:val="zh-CN" w:eastAsia="zh-CN"/>
        </w:rPr>
        <w:t>采集</w:t>
      </w:r>
      <w:r w:rsidRPr="00EE2394">
        <w:rPr>
          <w:rFonts w:eastAsia="SimSun" w:cs="Verdana"/>
          <w:lang w:val="zh-CN" w:eastAsia="zh-CN"/>
        </w:rPr>
        <w:t>系统的各项活动以及弥补差距，以便制作专门的</w:t>
      </w:r>
      <w:r w:rsidRPr="00EE2394">
        <w:rPr>
          <w:rFonts w:eastAsia="SimSun" w:cs="Verdana"/>
          <w:lang w:val="zh-CN" w:eastAsia="zh-CN"/>
        </w:rPr>
        <w:t>WMO-IOC</w:t>
      </w:r>
      <w:r w:rsidRPr="00EE2394">
        <w:rPr>
          <w:rFonts w:eastAsia="SimSun" w:cs="Verdana"/>
          <w:lang w:val="zh-CN" w:eastAsia="zh-CN"/>
        </w:rPr>
        <w:t>业务数据系统用于汇编已知质量、不限于基本气候变量（</w:t>
      </w:r>
      <w:r w:rsidRPr="00EE2394">
        <w:rPr>
          <w:rFonts w:eastAsia="SimSun" w:cs="Verdana"/>
          <w:lang w:val="zh-CN" w:eastAsia="zh-CN"/>
        </w:rPr>
        <w:t>ECV</w:t>
      </w:r>
      <w:r w:rsidRPr="00EE2394">
        <w:rPr>
          <w:rFonts w:eastAsia="SimSun" w:cs="Verdana"/>
          <w:lang w:val="zh-CN" w:eastAsia="zh-CN"/>
        </w:rPr>
        <w:t>）的相关海洋气象和海洋（气象海洋）</w:t>
      </w:r>
      <w:r w:rsidR="00D31C66">
        <w:rPr>
          <w:rFonts w:eastAsia="SimSun" w:cs="Verdana"/>
          <w:lang w:val="zh-CN" w:eastAsia="zh-CN"/>
        </w:rPr>
        <w:t>气候资料</w:t>
      </w:r>
      <w:r w:rsidRPr="00EE2394">
        <w:rPr>
          <w:rFonts w:eastAsia="SimSun" w:cs="Verdana"/>
          <w:lang w:val="zh-CN" w:eastAsia="zh-CN"/>
        </w:rPr>
        <w:t>集，</w:t>
      </w:r>
    </w:p>
    <w:p w14:paraId="3F5D3AB1" w14:textId="68A78A2F" w:rsidR="00EE2394" w:rsidRPr="00EE2394" w:rsidRDefault="00EE2394" w:rsidP="00EE2394">
      <w:pPr>
        <w:tabs>
          <w:tab w:val="clear" w:pos="1134"/>
        </w:tabs>
        <w:spacing w:before="240"/>
        <w:jc w:val="left"/>
        <w:rPr>
          <w:rFonts w:eastAsia="SimSun" w:cs="Verdana"/>
          <w:lang w:eastAsia="zh-CN"/>
        </w:rPr>
      </w:pPr>
      <w:r w:rsidRPr="00EE2394">
        <w:rPr>
          <w:rFonts w:eastAsia="Microsoft YaHei" w:cs="Verdana"/>
          <w:b/>
          <w:bCs/>
          <w:lang w:val="zh-CN" w:eastAsia="zh-CN"/>
        </w:rPr>
        <w:t>审查了</w:t>
      </w:r>
      <w:r w:rsidR="00B372B3">
        <w:rPr>
          <w:rFonts w:eastAsia="SimSun" w:cs="Verdana" w:hint="eastAsia"/>
          <w:lang w:val="zh-CN" w:eastAsia="zh-CN"/>
        </w:rPr>
        <w:t>“</w:t>
      </w:r>
      <w:hyperlink r:id="rId17" w:anchor="page=35" w:history="1">
        <w:r w:rsidRPr="00EE2394">
          <w:rPr>
            <w:rStyle w:val="Hyperlink"/>
            <w:rFonts w:eastAsia="SimSun" w:cs="Verdana"/>
            <w:lang w:val="zh-CN" w:eastAsia="zh-CN"/>
          </w:rPr>
          <w:t>决议</w:t>
        </w:r>
        <w:r w:rsidRPr="00EE2394">
          <w:rPr>
            <w:rStyle w:val="Hyperlink"/>
            <w:rFonts w:eastAsia="SimSun" w:cs="Verdana"/>
            <w:lang w:val="zh-CN" w:eastAsia="zh-CN"/>
          </w:rPr>
          <w:t>10 (EC-70)</w:t>
        </w:r>
      </w:hyperlink>
      <w:r w:rsidRPr="00EE2394">
        <w:rPr>
          <w:rFonts w:eastAsia="SimSun" w:cs="Verdana"/>
          <w:lang w:val="zh-CN" w:eastAsia="zh-CN"/>
        </w:rPr>
        <w:t xml:space="preserve"> - WMO/IOC</w:t>
      </w:r>
      <w:r w:rsidRPr="00EE2394">
        <w:rPr>
          <w:rFonts w:eastAsia="SimSun" w:cs="Verdana"/>
          <w:lang w:val="zh-CN" w:eastAsia="zh-CN"/>
        </w:rPr>
        <w:t>海洋学和海洋气象联合技术委员会第五次届会报告</w:t>
      </w:r>
      <w:r w:rsidR="00B372B3">
        <w:rPr>
          <w:rFonts w:eastAsia="SimSun" w:cs="Verdana" w:hint="eastAsia"/>
          <w:lang w:val="zh-CN" w:eastAsia="zh-CN"/>
        </w:rPr>
        <w:t>”</w:t>
      </w:r>
      <w:r w:rsidRPr="00EE2394">
        <w:rPr>
          <w:rFonts w:eastAsia="SimSun" w:cs="Verdana"/>
          <w:lang w:val="zh-CN" w:eastAsia="zh-CN"/>
        </w:rPr>
        <w:t>，其中包括已建立的</w:t>
      </w:r>
      <w:r w:rsidRPr="00EE2394">
        <w:rPr>
          <w:rFonts w:eastAsia="SimSun" w:cs="Verdana"/>
          <w:lang w:val="zh-CN" w:eastAsia="zh-CN"/>
        </w:rPr>
        <w:t>MCDS</w:t>
      </w:r>
      <w:r w:rsidRPr="00EE2394">
        <w:rPr>
          <w:rFonts w:eastAsia="SimSun" w:cs="Verdana"/>
          <w:lang w:val="zh-CN" w:eastAsia="zh-CN"/>
        </w:rPr>
        <w:t>数据采集中心名单，</w:t>
      </w:r>
    </w:p>
    <w:p w14:paraId="76A1816C" w14:textId="77777777" w:rsidR="00EE2394" w:rsidRPr="00EE2394" w:rsidRDefault="00EE2394" w:rsidP="00EE2394">
      <w:pPr>
        <w:tabs>
          <w:tab w:val="clear" w:pos="1134"/>
        </w:tabs>
        <w:spacing w:before="240"/>
        <w:jc w:val="left"/>
        <w:rPr>
          <w:rFonts w:eastAsia="SimSun" w:cs="Verdana"/>
          <w:lang w:eastAsia="zh-CN"/>
        </w:rPr>
      </w:pPr>
      <w:r w:rsidRPr="00EE2394">
        <w:rPr>
          <w:rFonts w:eastAsia="Microsoft YaHei" w:cs="Verdana"/>
          <w:b/>
          <w:bCs/>
          <w:lang w:val="zh-CN" w:eastAsia="zh-CN"/>
        </w:rPr>
        <w:t>注意到</w:t>
      </w:r>
      <w:r w:rsidRPr="00EE2394">
        <w:rPr>
          <w:rFonts w:eastAsia="SimSun" w:cs="Verdana"/>
          <w:lang w:val="zh-CN" w:eastAsia="zh-CN"/>
        </w:rPr>
        <w:t>完善的</w:t>
      </w:r>
      <w:r w:rsidRPr="00EE2394">
        <w:rPr>
          <w:rFonts w:eastAsia="SimSun" w:cs="Verdana"/>
          <w:lang w:val="zh-CN" w:eastAsia="zh-CN"/>
        </w:rPr>
        <w:t>MCDS</w:t>
      </w:r>
      <w:r w:rsidRPr="00EE2394">
        <w:rPr>
          <w:rFonts w:eastAsia="SimSun" w:cs="Verdana"/>
          <w:lang w:val="zh-CN" w:eastAsia="zh-CN"/>
        </w:rPr>
        <w:t>有助于设立一条急需的国际运行路径，以获取和分享相关的公共访问延迟模式全球海洋气象和海洋数据，利用现有经测试的资源，生成有关海洋气象条件的信息和产品，用于广泛的研究和科学应用，以扶持沿海和近海区域的企业和国家利益，</w:t>
      </w:r>
    </w:p>
    <w:p w14:paraId="2CEF065E" w14:textId="6BA8B2D1" w:rsidR="00EE2394" w:rsidRPr="00EE2394" w:rsidRDefault="00EE2394" w:rsidP="00EE2394">
      <w:pPr>
        <w:tabs>
          <w:tab w:val="clear" w:pos="1134"/>
        </w:tabs>
        <w:spacing w:before="240"/>
        <w:jc w:val="left"/>
        <w:rPr>
          <w:rFonts w:eastAsia="SimSun" w:cs="Verdana"/>
          <w:lang w:eastAsia="zh-CN"/>
        </w:rPr>
      </w:pPr>
      <w:r w:rsidRPr="00EE2394">
        <w:rPr>
          <w:rFonts w:eastAsia="Microsoft YaHei" w:cs="Verdana"/>
          <w:b/>
          <w:bCs/>
          <w:lang w:val="zh-CN" w:eastAsia="zh-CN"/>
        </w:rPr>
        <w:t>赞赏</w:t>
      </w:r>
      <w:r w:rsidRPr="00EE2394">
        <w:rPr>
          <w:rFonts w:eastAsia="SimSun" w:cs="Verdana"/>
          <w:lang w:val="zh-CN" w:eastAsia="zh-CN"/>
        </w:rPr>
        <w:t>DAC</w:t>
      </w:r>
      <w:r w:rsidRPr="00EE2394">
        <w:rPr>
          <w:rFonts w:eastAsia="SimSun" w:cs="Verdana"/>
          <w:lang w:val="zh-CN" w:eastAsia="zh-CN"/>
        </w:rPr>
        <w:t>为支持全球气候研究，通过提供实时</w:t>
      </w:r>
      <w:r w:rsidRPr="00EE2394">
        <w:rPr>
          <w:rFonts w:eastAsia="SimSun" w:cs="Verdana"/>
          <w:lang w:val="zh-CN" w:eastAsia="zh-CN"/>
        </w:rPr>
        <w:t>(RT)</w:t>
      </w:r>
      <w:r w:rsidRPr="00EE2394">
        <w:rPr>
          <w:rFonts w:eastAsia="SimSun" w:cs="Verdana"/>
          <w:lang w:val="zh-CN" w:eastAsia="zh-CN"/>
        </w:rPr>
        <w:t>和延迟模式</w:t>
      </w:r>
      <w:r w:rsidRPr="00EE2394">
        <w:rPr>
          <w:rFonts w:eastAsia="SimSun" w:cs="Verdana"/>
          <w:lang w:val="zh-CN" w:eastAsia="zh-CN"/>
        </w:rPr>
        <w:t>(DM)</w:t>
      </w:r>
      <w:r w:rsidRPr="00EE2394">
        <w:rPr>
          <w:rFonts w:eastAsia="SimSun" w:cs="Verdana"/>
          <w:lang w:val="zh-CN" w:eastAsia="zh-CN"/>
        </w:rPr>
        <w:t>气候资料和元数据的例行和标准化收集以及提供一系列海洋气候服务，对</w:t>
      </w:r>
      <w:r w:rsidRPr="00EE2394">
        <w:rPr>
          <w:rFonts w:eastAsia="SimSun" w:cs="Verdana"/>
          <w:lang w:val="zh-CN" w:eastAsia="zh-CN"/>
        </w:rPr>
        <w:t>MCDS</w:t>
      </w:r>
      <w:r w:rsidRPr="00EE2394">
        <w:rPr>
          <w:rFonts w:eastAsia="SimSun" w:cs="Verdana"/>
          <w:lang w:val="zh-CN" w:eastAsia="zh-CN"/>
        </w:rPr>
        <w:t>做出的重要贡献，</w:t>
      </w:r>
    </w:p>
    <w:p w14:paraId="68D420FC" w14:textId="0E36E0C4" w:rsidR="00EE2394" w:rsidRPr="00EE2394" w:rsidRDefault="00EE2394" w:rsidP="00EE2394">
      <w:pPr>
        <w:tabs>
          <w:tab w:val="clear" w:pos="1134"/>
        </w:tabs>
        <w:spacing w:before="240"/>
        <w:jc w:val="left"/>
        <w:rPr>
          <w:rFonts w:eastAsia="SimSun" w:cs="Verdana"/>
          <w:lang w:eastAsia="zh-CN"/>
        </w:rPr>
      </w:pPr>
      <w:r w:rsidRPr="00EE2394">
        <w:rPr>
          <w:rFonts w:eastAsia="Microsoft YaHei" w:cs="Verdana"/>
          <w:b/>
          <w:bCs/>
          <w:lang w:val="zh-CN" w:eastAsia="zh-CN"/>
        </w:rPr>
        <w:t>注意到</w:t>
      </w:r>
      <w:r w:rsidRPr="00EE2394">
        <w:rPr>
          <w:rFonts w:eastAsia="SimSun" w:cs="Verdana"/>
          <w:lang w:val="zh-CN" w:eastAsia="zh-CN"/>
        </w:rPr>
        <w:t>《</w:t>
      </w:r>
      <w:hyperlink r:id="rId18" w:anchor=".YJOsLLUzY2w" w:history="1">
        <w:r w:rsidR="00491DDC" w:rsidRPr="00EE2394">
          <w:rPr>
            <w:rStyle w:val="Hyperlink"/>
            <w:rFonts w:eastAsia="SimSun" w:cs="Verdana"/>
            <w:lang w:val="zh-CN" w:eastAsia="zh-CN"/>
          </w:rPr>
          <w:t>海洋气象服务指南</w:t>
        </w:r>
      </w:hyperlink>
      <w:r w:rsidRPr="00EE2394">
        <w:rPr>
          <w:rFonts w:eastAsia="SimSun" w:cs="Verdana"/>
          <w:lang w:val="zh-CN" w:eastAsia="zh-CN"/>
        </w:rPr>
        <w:t>》</w:t>
      </w:r>
      <w:r w:rsidRPr="00EE2394">
        <w:rPr>
          <w:rFonts w:eastAsia="SimSun" w:cs="Verdana"/>
          <w:lang w:val="zh-CN" w:eastAsia="zh-CN"/>
        </w:rPr>
        <w:t>(WMO-No. 471)</w:t>
      </w:r>
      <w:r w:rsidRPr="00EE2394">
        <w:rPr>
          <w:rFonts w:eastAsia="SimSun" w:cs="Verdana"/>
          <w:lang w:val="zh-CN" w:eastAsia="zh-CN"/>
        </w:rPr>
        <w:t>中提供的在海洋气候资料系统内设立中心的申请程序和评估过程，</w:t>
      </w:r>
    </w:p>
    <w:p w14:paraId="2D023F69" w14:textId="48BBFB89" w:rsidR="00EE2394" w:rsidRPr="00EE2394" w:rsidRDefault="00EE2394" w:rsidP="00EE2394">
      <w:pPr>
        <w:tabs>
          <w:tab w:val="clear" w:pos="1134"/>
        </w:tabs>
        <w:spacing w:before="240"/>
        <w:jc w:val="left"/>
        <w:rPr>
          <w:rFonts w:eastAsia="SimSun" w:cs="Verdana"/>
          <w:b/>
          <w:lang w:eastAsia="zh-CN"/>
        </w:rPr>
      </w:pPr>
      <w:r w:rsidRPr="00EE2394">
        <w:rPr>
          <w:rFonts w:eastAsia="Microsoft YaHei" w:cs="Verdana"/>
          <w:b/>
          <w:bCs/>
          <w:lang w:val="zh-CN" w:eastAsia="zh-CN"/>
        </w:rPr>
        <w:t>考虑到</w:t>
      </w:r>
      <w:r w:rsidRPr="00EE2394">
        <w:rPr>
          <w:rFonts w:eastAsia="SimSun" w:cs="Verdana"/>
          <w:lang w:val="zh-CN" w:eastAsia="zh-CN"/>
        </w:rPr>
        <w:t>INFCOM</w:t>
      </w:r>
      <w:r w:rsidRPr="00EE2394">
        <w:rPr>
          <w:rFonts w:eastAsia="SimSun" w:cs="Verdana"/>
          <w:lang w:val="zh-CN" w:eastAsia="zh-CN"/>
        </w:rPr>
        <w:t>根据</w:t>
      </w:r>
      <w:hyperlink r:id="rId19" w:anchor="page=48" w:history="1">
        <w:r w:rsidR="0022340F" w:rsidRPr="0080300B">
          <w:rPr>
            <w:rStyle w:val="Hyperlink"/>
            <w:rFonts w:eastAsia="SimSun" w:cs="Verdana"/>
            <w:lang w:val="zh-CN" w:eastAsia="zh-CN"/>
          </w:rPr>
          <w:t>《</w:t>
        </w:r>
        <w:r w:rsidR="0022340F" w:rsidRPr="00EE2394">
          <w:rPr>
            <w:rStyle w:val="Hyperlink"/>
            <w:rFonts w:eastAsia="SimSun" w:cs="Verdana"/>
            <w:lang w:val="zh-CN" w:eastAsia="zh-CN"/>
          </w:rPr>
          <w:t>总则</w:t>
        </w:r>
        <w:r w:rsidR="0022340F" w:rsidRPr="0080300B">
          <w:rPr>
            <w:rStyle w:val="Hyperlink"/>
            <w:rFonts w:eastAsia="SimSun" w:cs="Verdana"/>
            <w:lang w:val="zh-CN" w:eastAsia="zh-CN"/>
          </w:rPr>
          <w:t>》</w:t>
        </w:r>
        <w:r w:rsidR="0022340F" w:rsidRPr="00EE2394">
          <w:rPr>
            <w:rStyle w:val="Hyperlink"/>
            <w:rFonts w:eastAsia="SimSun" w:cs="Verdana"/>
            <w:lang w:val="zh-CN" w:eastAsia="zh-CN"/>
          </w:rPr>
          <w:t>第</w:t>
        </w:r>
        <w:r w:rsidR="0022340F" w:rsidRPr="00EE2394">
          <w:rPr>
            <w:rStyle w:val="Hyperlink"/>
            <w:rFonts w:eastAsia="SimSun" w:cs="Verdana"/>
            <w:lang w:val="zh-CN" w:eastAsia="zh-CN"/>
          </w:rPr>
          <w:t>59</w:t>
        </w:r>
        <w:r w:rsidR="0022340F" w:rsidRPr="00EE2394">
          <w:rPr>
            <w:rStyle w:val="Hyperlink"/>
            <w:rFonts w:eastAsia="SimSun" w:cs="Verdana"/>
            <w:lang w:val="zh-CN" w:eastAsia="zh-CN"/>
          </w:rPr>
          <w:t>条</w:t>
        </w:r>
      </w:hyperlink>
      <w:r w:rsidRPr="00EE2394">
        <w:rPr>
          <w:rFonts w:eastAsia="SimSun" w:cs="Verdana"/>
          <w:lang w:val="zh-CN" w:eastAsia="zh-CN"/>
        </w:rPr>
        <w:t>提出的关于美国斯克里普斯海洋研究所</w:t>
      </w:r>
      <w:r w:rsidRPr="00EE2394">
        <w:rPr>
          <w:rFonts w:eastAsia="SimSun" w:cs="Verdana"/>
          <w:lang w:val="zh-CN" w:eastAsia="zh-CN"/>
        </w:rPr>
        <w:t>(SIO)</w:t>
      </w:r>
      <w:r w:rsidRPr="00EE2394">
        <w:rPr>
          <w:rFonts w:eastAsia="SimSun" w:cs="Verdana"/>
          <w:lang w:val="zh-CN" w:eastAsia="zh-CN"/>
        </w:rPr>
        <w:t>拉格朗日漂流物实验室</w:t>
      </w:r>
      <w:r w:rsidRPr="00EE2394">
        <w:rPr>
          <w:rFonts w:eastAsia="SimSun" w:cs="Verdana"/>
          <w:lang w:val="zh-CN" w:eastAsia="zh-CN"/>
        </w:rPr>
        <w:t>(LDL)</w:t>
      </w:r>
      <w:r w:rsidRPr="00EE2394">
        <w:rPr>
          <w:rFonts w:eastAsia="SimSun" w:cs="Verdana"/>
          <w:lang w:val="zh-CN" w:eastAsia="zh-CN"/>
        </w:rPr>
        <w:t>申请成为</w:t>
      </w:r>
      <w:r w:rsidRPr="00EE2394">
        <w:rPr>
          <w:rFonts w:eastAsia="SimSun" w:cs="Verdana"/>
          <w:lang w:val="zh-CN" w:eastAsia="zh-CN"/>
        </w:rPr>
        <w:t>MCDS</w:t>
      </w:r>
      <w:r w:rsidRPr="00EE2394">
        <w:rPr>
          <w:rFonts w:eastAsia="SimSun" w:cs="Verdana"/>
          <w:lang w:val="zh-CN" w:eastAsia="zh-CN"/>
        </w:rPr>
        <w:t>内漂流浮标</w:t>
      </w:r>
      <w:r w:rsidRPr="00EE2394">
        <w:rPr>
          <w:rFonts w:eastAsia="SimSun" w:cs="Verdana"/>
          <w:lang w:val="zh-CN" w:eastAsia="zh-CN"/>
        </w:rPr>
        <w:t>DAC</w:t>
      </w:r>
      <w:r w:rsidRPr="00EE2394">
        <w:rPr>
          <w:rFonts w:eastAsia="SimSun" w:cs="Verdana"/>
          <w:lang w:val="zh-CN" w:eastAsia="zh-CN"/>
        </w:rPr>
        <w:t>运行的建议，</w:t>
      </w:r>
    </w:p>
    <w:p w14:paraId="4A476D25" w14:textId="77777777" w:rsidR="00EE2394" w:rsidRPr="00EE2394" w:rsidRDefault="00EE2394" w:rsidP="00EE2394">
      <w:pPr>
        <w:tabs>
          <w:tab w:val="clear" w:pos="1134"/>
        </w:tabs>
        <w:spacing w:before="240"/>
        <w:jc w:val="left"/>
        <w:rPr>
          <w:rFonts w:eastAsia="Microsoft YaHei" w:cs="Verdana"/>
          <w:b/>
          <w:lang w:eastAsia="en-GB"/>
        </w:rPr>
      </w:pPr>
      <w:r w:rsidRPr="00EE2394">
        <w:rPr>
          <w:rFonts w:eastAsia="Microsoft YaHei" w:cs="Verdana"/>
          <w:b/>
          <w:bCs/>
          <w:lang w:val="zh-CN" w:eastAsia="en-GB"/>
        </w:rPr>
        <w:t>批准：</w:t>
      </w:r>
    </w:p>
    <w:p w14:paraId="313301A7" w14:textId="6EE15C47" w:rsidR="00EE2394" w:rsidRPr="00EE2394" w:rsidRDefault="00EE2394" w:rsidP="005A1787">
      <w:pPr>
        <w:numPr>
          <w:ilvl w:val="0"/>
          <w:numId w:val="47"/>
        </w:numPr>
        <w:tabs>
          <w:tab w:val="clear" w:pos="1134"/>
        </w:tabs>
        <w:spacing w:before="240"/>
        <w:ind w:hanging="720"/>
        <w:jc w:val="left"/>
        <w:rPr>
          <w:rFonts w:eastAsia="SimSun" w:cs="Verdana"/>
          <w:lang w:eastAsia="zh-CN"/>
        </w:rPr>
      </w:pPr>
      <w:r w:rsidRPr="00EE2394">
        <w:rPr>
          <w:rFonts w:eastAsia="SimSun" w:cs="Verdana"/>
          <w:lang w:val="zh-CN" w:eastAsia="zh-CN"/>
        </w:rPr>
        <w:t>提名</w:t>
      </w:r>
      <w:r w:rsidRPr="00EE2394">
        <w:rPr>
          <w:rFonts w:eastAsia="SimSun" w:cs="Verdana"/>
          <w:lang w:val="zh-CN" w:eastAsia="zh-CN"/>
        </w:rPr>
        <w:t>LDL</w:t>
      </w:r>
      <w:r w:rsidRPr="00EE2394">
        <w:rPr>
          <w:rFonts w:eastAsia="SimSun" w:cs="Verdana"/>
          <w:lang w:val="zh-CN" w:eastAsia="zh-CN"/>
        </w:rPr>
        <w:t>作为</w:t>
      </w:r>
      <w:r w:rsidRPr="00EE2394">
        <w:rPr>
          <w:rFonts w:eastAsia="SimSun" w:cs="Verdana"/>
          <w:lang w:val="zh-CN" w:eastAsia="zh-CN"/>
        </w:rPr>
        <w:t>MCDS</w:t>
      </w:r>
      <w:r w:rsidRPr="00EE2394">
        <w:rPr>
          <w:rFonts w:eastAsia="SimSun" w:cs="Verdana"/>
          <w:lang w:val="zh-CN" w:eastAsia="zh-CN"/>
        </w:rPr>
        <w:t>内漂流浮标</w:t>
      </w:r>
      <w:r w:rsidRPr="00EE2394">
        <w:rPr>
          <w:rFonts w:eastAsia="SimSun" w:cs="Verdana"/>
          <w:lang w:val="zh-CN" w:eastAsia="zh-CN"/>
        </w:rPr>
        <w:t>DAC</w:t>
      </w:r>
      <w:r w:rsidRPr="00EE2394">
        <w:rPr>
          <w:rFonts w:eastAsia="SimSun" w:cs="Verdana"/>
          <w:lang w:val="zh-CN" w:eastAsia="zh-CN"/>
        </w:rPr>
        <w:t>运行，但需经</w:t>
      </w:r>
      <w:r w:rsidRPr="00EE2394">
        <w:rPr>
          <w:rFonts w:eastAsia="SimSun" w:cs="Verdana"/>
          <w:lang w:val="zh-CN" w:eastAsia="zh-CN"/>
        </w:rPr>
        <w:t>IOC</w:t>
      </w:r>
      <w:r w:rsidRPr="00EE2394">
        <w:rPr>
          <w:rFonts w:eastAsia="SimSun" w:cs="Verdana"/>
          <w:lang w:val="zh-CN" w:eastAsia="zh-CN"/>
        </w:rPr>
        <w:t>执行理事会第五十六届会议并行批准；</w:t>
      </w:r>
    </w:p>
    <w:p w14:paraId="0CD33C03" w14:textId="6EAD849E" w:rsidR="00EE2394" w:rsidRPr="00EE2394" w:rsidRDefault="00EE2394" w:rsidP="005A1787">
      <w:pPr>
        <w:numPr>
          <w:ilvl w:val="0"/>
          <w:numId w:val="47"/>
        </w:numPr>
        <w:tabs>
          <w:tab w:val="clear" w:pos="1134"/>
        </w:tabs>
        <w:spacing w:before="240"/>
        <w:ind w:hanging="720"/>
        <w:jc w:val="left"/>
        <w:rPr>
          <w:rFonts w:eastAsia="SimSun" w:cs="Verdana"/>
          <w:lang w:eastAsia="zh-CN"/>
        </w:rPr>
      </w:pPr>
      <w:r w:rsidRPr="00EE2394">
        <w:rPr>
          <w:rFonts w:eastAsia="SimSun" w:cs="Verdana"/>
          <w:lang w:val="zh-CN" w:eastAsia="zh-CN"/>
        </w:rPr>
        <w:t>对《</w:t>
      </w:r>
      <w:hyperlink r:id="rId20" w:anchor=".YJOsLLUzY2w" w:history="1">
        <w:r w:rsidR="00491DDC" w:rsidRPr="00EE2394">
          <w:rPr>
            <w:rStyle w:val="Hyperlink"/>
            <w:rFonts w:eastAsia="SimSun" w:cs="Verdana"/>
            <w:lang w:val="zh-CN" w:eastAsia="zh-CN"/>
          </w:rPr>
          <w:t>海洋气象服务指南</w:t>
        </w:r>
      </w:hyperlink>
      <w:r w:rsidRPr="00EE2394">
        <w:rPr>
          <w:rFonts w:eastAsia="SimSun" w:cs="Verdana"/>
          <w:lang w:val="zh-CN" w:eastAsia="zh-CN"/>
        </w:rPr>
        <w:t>》</w:t>
      </w:r>
      <w:r w:rsidRPr="00EE2394">
        <w:rPr>
          <w:rFonts w:eastAsia="SimSun" w:cs="Verdana"/>
          <w:lang w:val="zh-CN" w:eastAsia="zh-CN"/>
        </w:rPr>
        <w:t>(WMO-No. 471)</w:t>
      </w:r>
      <w:r w:rsidRPr="00EE2394">
        <w:rPr>
          <w:rFonts w:eastAsia="SimSun" w:cs="Verdana"/>
          <w:lang w:val="zh-CN" w:eastAsia="zh-CN"/>
        </w:rPr>
        <w:t>附录</w:t>
      </w:r>
      <w:r w:rsidRPr="00EE2394">
        <w:rPr>
          <w:rFonts w:eastAsia="SimSun" w:cs="Verdana"/>
          <w:lang w:val="zh-CN" w:eastAsia="zh-CN"/>
        </w:rPr>
        <w:t>1</w:t>
      </w:r>
      <w:r w:rsidRPr="00EE2394">
        <w:rPr>
          <w:rFonts w:eastAsia="SimSun" w:cs="Verdana"/>
          <w:lang w:val="zh-CN" w:eastAsia="zh-CN"/>
        </w:rPr>
        <w:t>作相关更新，将</w:t>
      </w:r>
      <w:r w:rsidRPr="00EE2394">
        <w:rPr>
          <w:rFonts w:eastAsia="SimSun" w:cs="Verdana"/>
          <w:lang w:val="zh-CN" w:eastAsia="zh-CN"/>
        </w:rPr>
        <w:t>LDL</w:t>
      </w:r>
      <w:r w:rsidRPr="00EE2394">
        <w:rPr>
          <w:rFonts w:eastAsia="SimSun" w:cs="Verdana"/>
          <w:lang w:val="zh-CN" w:eastAsia="zh-CN"/>
        </w:rPr>
        <w:t>列入海洋气候资料系统内已建数据采集中心</w:t>
      </w:r>
      <w:r w:rsidRPr="00EE2394">
        <w:rPr>
          <w:rFonts w:eastAsia="SimSun" w:cs="Verdana"/>
          <w:lang w:val="zh-CN" w:eastAsia="zh-CN"/>
        </w:rPr>
        <w:t>(DAC)</w:t>
      </w:r>
      <w:r w:rsidRPr="00EE2394">
        <w:rPr>
          <w:rFonts w:eastAsia="SimSun" w:cs="Verdana"/>
          <w:lang w:val="zh-CN" w:eastAsia="zh-CN"/>
        </w:rPr>
        <w:t>名单。</w:t>
      </w:r>
    </w:p>
    <w:p w14:paraId="1EB1F87D" w14:textId="77777777" w:rsidR="00EE2394" w:rsidRPr="00EE2394" w:rsidRDefault="00EE2394" w:rsidP="00EE2394">
      <w:pPr>
        <w:tabs>
          <w:tab w:val="clear" w:pos="1134"/>
        </w:tabs>
        <w:spacing w:before="240"/>
        <w:jc w:val="center"/>
        <w:rPr>
          <w:rFonts w:eastAsia="SimSun" w:cs="Verdana"/>
          <w:lang w:eastAsia="en-GB"/>
        </w:rPr>
      </w:pPr>
      <w:r w:rsidRPr="00EE2394">
        <w:rPr>
          <w:rFonts w:eastAsia="SimSun" w:cs="Verdana"/>
          <w:lang w:val="zh-CN" w:eastAsia="en-GB"/>
        </w:rPr>
        <w:t>__________</w:t>
      </w:r>
    </w:p>
    <w:p w14:paraId="2226F694" w14:textId="604344C9" w:rsidR="00A80767" w:rsidRPr="00333187" w:rsidRDefault="00A80767" w:rsidP="00EE2394">
      <w:pPr>
        <w:pStyle w:val="Heading1"/>
      </w:pPr>
    </w:p>
    <w:sectPr w:rsidR="00A80767" w:rsidRPr="00333187" w:rsidSect="0020095E">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E78A" w14:textId="77777777" w:rsidR="009A5DD8" w:rsidRDefault="009A5DD8">
      <w:r>
        <w:separator/>
      </w:r>
    </w:p>
    <w:p w14:paraId="4CC2846E" w14:textId="77777777" w:rsidR="009A5DD8" w:rsidRDefault="009A5DD8"/>
    <w:p w14:paraId="5D5F4DFF" w14:textId="77777777" w:rsidR="009A5DD8" w:rsidRDefault="009A5DD8"/>
  </w:endnote>
  <w:endnote w:type="continuationSeparator" w:id="0">
    <w:p w14:paraId="2F7C01B6" w14:textId="77777777" w:rsidR="009A5DD8" w:rsidRDefault="009A5DD8">
      <w:r>
        <w:continuationSeparator/>
      </w:r>
    </w:p>
    <w:p w14:paraId="435A5FF6" w14:textId="77777777" w:rsidR="009A5DD8" w:rsidRDefault="009A5DD8"/>
    <w:p w14:paraId="7D2026B9" w14:textId="77777777" w:rsidR="009A5DD8" w:rsidRDefault="009A5DD8"/>
  </w:endnote>
  <w:endnote w:type="continuationNotice" w:id="1">
    <w:p w14:paraId="5622D610" w14:textId="77777777" w:rsidR="009A5DD8" w:rsidRDefault="009A5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69A2" w14:textId="77777777" w:rsidR="00D96439" w:rsidRDefault="00D96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1914" w14:textId="77777777" w:rsidR="00D96439" w:rsidRDefault="00D96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54A2" w14:textId="77777777" w:rsidR="00D96439" w:rsidRDefault="00D96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FF13" w14:textId="77777777" w:rsidR="009A5DD8" w:rsidRDefault="009A5DD8">
      <w:r>
        <w:separator/>
      </w:r>
    </w:p>
  </w:footnote>
  <w:footnote w:type="continuationSeparator" w:id="0">
    <w:p w14:paraId="26EA300B" w14:textId="77777777" w:rsidR="009A5DD8" w:rsidRDefault="009A5DD8">
      <w:r>
        <w:continuationSeparator/>
      </w:r>
    </w:p>
    <w:p w14:paraId="0141D34B" w14:textId="77777777" w:rsidR="009A5DD8" w:rsidRDefault="009A5DD8"/>
    <w:p w14:paraId="555387B0" w14:textId="77777777" w:rsidR="009A5DD8" w:rsidRDefault="009A5DD8"/>
  </w:footnote>
  <w:footnote w:type="continuationNotice" w:id="1">
    <w:p w14:paraId="2CA4C8FE" w14:textId="77777777" w:rsidR="009A5DD8" w:rsidRDefault="009A5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766D" w14:textId="0E10528B" w:rsidR="00BA292B" w:rsidRDefault="004E2ADD">
    <w:pPr>
      <w:pStyle w:val="Header"/>
    </w:pPr>
    <w:r>
      <w:rPr>
        <w:noProof/>
      </w:rPr>
      <mc:AlternateContent>
        <mc:Choice Requires="wps">
          <w:drawing>
            <wp:anchor distT="0" distB="0" distL="114300" distR="114300" simplePos="0" relativeHeight="251650048" behindDoc="0" locked="0" layoutInCell="1" allowOverlap="1" wp14:anchorId="3F781621" wp14:editId="358A19E6">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0178B"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7B7AC520" wp14:editId="1B8E66B9">
          <wp:simplePos x="0" y="0"/>
          <wp:positionH relativeFrom="page">
            <wp:align>left</wp:align>
          </wp:positionH>
          <wp:positionV relativeFrom="page">
            <wp:align>top</wp:align>
          </wp:positionV>
          <wp:extent cx="6120765" cy="56553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11B97" w14:textId="77777777" w:rsidR="003E651B" w:rsidRDefault="003E651B"/>
  <w:p w14:paraId="5C93068E" w14:textId="214C2B0D" w:rsidR="00BA292B" w:rsidRDefault="004E2ADD">
    <w:pPr>
      <w:pStyle w:val="Header"/>
    </w:pPr>
    <w:r>
      <w:rPr>
        <w:noProof/>
      </w:rPr>
      <mc:AlternateContent>
        <mc:Choice Requires="wps">
          <w:drawing>
            <wp:anchor distT="0" distB="0" distL="114300" distR="114300" simplePos="0" relativeHeight="251651072" behindDoc="0" locked="0" layoutInCell="1" allowOverlap="1" wp14:anchorId="0F6F6CA6" wp14:editId="4C7E388C">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5C86C"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0475B3D2" wp14:editId="71083833">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A67F6" w14:textId="77777777" w:rsidR="003E651B" w:rsidRDefault="003E651B"/>
  <w:p w14:paraId="02F05210" w14:textId="6A9EF680" w:rsidR="00BA292B" w:rsidRDefault="004E2ADD">
    <w:pPr>
      <w:pStyle w:val="Header"/>
    </w:pPr>
    <w:r>
      <w:rPr>
        <w:noProof/>
      </w:rPr>
      <mc:AlternateContent>
        <mc:Choice Requires="wps">
          <w:drawing>
            <wp:anchor distT="0" distB="0" distL="114300" distR="114300" simplePos="0" relativeHeight="251652096" behindDoc="0" locked="0" layoutInCell="1" allowOverlap="1" wp14:anchorId="5888E90E" wp14:editId="3DC93264">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3C7D5" id="Rectangle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1A809490" wp14:editId="14CD4121">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C0C97" w14:textId="77777777" w:rsidR="003E651B" w:rsidRDefault="003E651B"/>
  <w:p w14:paraId="469B9AD3" w14:textId="420CC1D3" w:rsidR="00357853" w:rsidRDefault="004E2ADD">
    <w:pPr>
      <w:pStyle w:val="Header"/>
    </w:pPr>
    <w:r>
      <w:rPr>
        <w:noProof/>
      </w:rPr>
      <mc:AlternateContent>
        <mc:Choice Requires="wps">
          <w:drawing>
            <wp:anchor distT="0" distB="0" distL="114300" distR="114300" simplePos="0" relativeHeight="251661312" behindDoc="0" locked="0" layoutInCell="1" allowOverlap="1" wp14:anchorId="2367CF60" wp14:editId="45F0CD9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53A62" id="Rectangle 1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5BB377B3" wp14:editId="07F5DA0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0D6FE" id="Rectangl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6FC5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7"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48A" w14:textId="1D2938AB" w:rsidR="00A432CD" w:rsidRDefault="00DD1848" w:rsidP="00B72444">
    <w:pPr>
      <w:pStyle w:val="Header"/>
    </w:pPr>
    <w:r>
      <w:t>EC-76/</w:t>
    </w:r>
    <w:r w:rsidR="0084625F">
      <w:rPr>
        <w:rFonts w:ascii="Microsoft YaHei" w:eastAsia="Microsoft YaHei" w:hAnsi="Microsoft YaHei" w:cs="Microsoft YaHei" w:hint="eastAsia"/>
        <w:lang w:eastAsia="zh-CN"/>
      </w:rPr>
      <w:t>文件</w:t>
    </w:r>
    <w:r>
      <w:t>3.2(8)</w:t>
    </w:r>
    <w:r w:rsidR="00A432CD" w:rsidRPr="00C2459D">
      <w:t xml:space="preserve">, </w:t>
    </w:r>
    <w:del w:id="22" w:author="Xuan Li" w:date="2023-03-01T22:31:00Z">
      <w:r w:rsidR="00A432CD" w:rsidRPr="00C2459D" w:rsidDel="00D96439">
        <w:delText>DRAFT 1</w:delText>
      </w:r>
    </w:del>
    <w:ins w:id="23" w:author="Xuan Li" w:date="2023-03-01T22:31:00Z">
      <w:r w:rsidR="00D96439">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4E2ADD">
      <w:rPr>
        <w:noProof/>
      </w:rPr>
      <mc:AlternateContent>
        <mc:Choice Requires="wps">
          <w:drawing>
            <wp:anchor distT="0" distB="0" distL="114300" distR="114300" simplePos="0" relativeHeight="251658240" behindDoc="0" locked="0" layoutInCell="1" allowOverlap="1" wp14:anchorId="138F8760" wp14:editId="30AC530D">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BA763" id="Rectangle 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E2ADD">
      <w:rPr>
        <w:noProof/>
      </w:rPr>
      <mc:AlternateContent>
        <mc:Choice Requires="wps">
          <w:drawing>
            <wp:anchor distT="0" distB="0" distL="114300" distR="114300" simplePos="0" relativeHeight="251659264" behindDoc="0" locked="0" layoutInCell="1" allowOverlap="1" wp14:anchorId="6F97ECB7" wp14:editId="33E1879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80BD5"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E2ADD">
      <w:rPr>
        <w:noProof/>
      </w:rPr>
      <mc:AlternateContent>
        <mc:Choice Requires="wps">
          <w:drawing>
            <wp:anchor distT="0" distB="0" distL="114300" distR="114300" simplePos="0" relativeHeight="251654144" behindDoc="0" locked="0" layoutInCell="1" allowOverlap="1" wp14:anchorId="604E378E" wp14:editId="7B9B1273">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F5B28" id="Rectangle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E2ADD">
      <w:rPr>
        <w:noProof/>
      </w:rPr>
      <mc:AlternateContent>
        <mc:Choice Requires="wps">
          <w:drawing>
            <wp:anchor distT="0" distB="0" distL="114300" distR="114300" simplePos="0" relativeHeight="251655168" behindDoc="0" locked="0" layoutInCell="1" allowOverlap="1" wp14:anchorId="5B8114BC" wp14:editId="3DCD777D">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ACAF"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F17A" w14:textId="40149A85" w:rsidR="00357853" w:rsidRDefault="004E2ADD" w:rsidP="00335091">
    <w:pPr>
      <w:pStyle w:val="Header"/>
      <w:spacing w:after="0"/>
      <w:jc w:val="left"/>
    </w:pPr>
    <w:r>
      <w:rPr>
        <w:noProof/>
      </w:rPr>
      <mc:AlternateContent>
        <mc:Choice Requires="wps">
          <w:drawing>
            <wp:anchor distT="0" distB="0" distL="114300" distR="114300" simplePos="0" relativeHeight="251660288" behindDoc="0" locked="0" layoutInCell="1" allowOverlap="1" wp14:anchorId="6876E9AE" wp14:editId="31F9328A">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B383C"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19CDB2DB" wp14:editId="61CA814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A47DA"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682089E8" wp14:editId="0AD33FB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C53FA"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65261B"/>
    <w:multiLevelType w:val="hybridMultilevel"/>
    <w:tmpl w:val="524A685E"/>
    <w:lvl w:ilvl="0" w:tplc="7374CADE">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27462005">
    <w:abstractNumId w:val="30"/>
  </w:num>
  <w:num w:numId="2" w16cid:durableId="102917616">
    <w:abstractNumId w:val="45"/>
  </w:num>
  <w:num w:numId="3" w16cid:durableId="1595213000">
    <w:abstractNumId w:val="28"/>
  </w:num>
  <w:num w:numId="4" w16cid:durableId="1801993184">
    <w:abstractNumId w:val="37"/>
  </w:num>
  <w:num w:numId="5" w16cid:durableId="276763818">
    <w:abstractNumId w:val="18"/>
  </w:num>
  <w:num w:numId="6" w16cid:durableId="605692061">
    <w:abstractNumId w:val="23"/>
  </w:num>
  <w:num w:numId="7" w16cid:durableId="199053552">
    <w:abstractNumId w:val="19"/>
  </w:num>
  <w:num w:numId="8" w16cid:durableId="1564411230">
    <w:abstractNumId w:val="31"/>
  </w:num>
  <w:num w:numId="9" w16cid:durableId="643856678">
    <w:abstractNumId w:val="22"/>
  </w:num>
  <w:num w:numId="10" w16cid:durableId="2147165108">
    <w:abstractNumId w:val="21"/>
  </w:num>
  <w:num w:numId="11" w16cid:durableId="208810227">
    <w:abstractNumId w:val="36"/>
  </w:num>
  <w:num w:numId="12" w16cid:durableId="340200820">
    <w:abstractNumId w:val="12"/>
  </w:num>
  <w:num w:numId="13" w16cid:durableId="311954899">
    <w:abstractNumId w:val="26"/>
  </w:num>
  <w:num w:numId="14" w16cid:durableId="816266855">
    <w:abstractNumId w:val="41"/>
  </w:num>
  <w:num w:numId="15" w16cid:durableId="1417706828">
    <w:abstractNumId w:val="20"/>
  </w:num>
  <w:num w:numId="16" w16cid:durableId="2102601584">
    <w:abstractNumId w:val="9"/>
  </w:num>
  <w:num w:numId="17" w16cid:durableId="1808664949">
    <w:abstractNumId w:val="7"/>
  </w:num>
  <w:num w:numId="18" w16cid:durableId="674111941">
    <w:abstractNumId w:val="6"/>
  </w:num>
  <w:num w:numId="19" w16cid:durableId="614605043">
    <w:abstractNumId w:val="5"/>
  </w:num>
  <w:num w:numId="20" w16cid:durableId="1164516300">
    <w:abstractNumId w:val="4"/>
  </w:num>
  <w:num w:numId="21" w16cid:durableId="2004048111">
    <w:abstractNumId w:val="8"/>
  </w:num>
  <w:num w:numId="22" w16cid:durableId="1175725154">
    <w:abstractNumId w:val="3"/>
  </w:num>
  <w:num w:numId="23" w16cid:durableId="747580085">
    <w:abstractNumId w:val="2"/>
  </w:num>
  <w:num w:numId="24" w16cid:durableId="1530991005">
    <w:abstractNumId w:val="1"/>
  </w:num>
  <w:num w:numId="25" w16cid:durableId="30688856">
    <w:abstractNumId w:val="0"/>
  </w:num>
  <w:num w:numId="26" w16cid:durableId="578564861">
    <w:abstractNumId w:val="43"/>
  </w:num>
  <w:num w:numId="27" w16cid:durableId="801924022">
    <w:abstractNumId w:val="32"/>
  </w:num>
  <w:num w:numId="28" w16cid:durableId="1251309455">
    <w:abstractNumId w:val="24"/>
  </w:num>
  <w:num w:numId="29" w16cid:durableId="1213537455">
    <w:abstractNumId w:val="33"/>
  </w:num>
  <w:num w:numId="30" w16cid:durableId="322321471">
    <w:abstractNumId w:val="34"/>
  </w:num>
  <w:num w:numId="31" w16cid:durableId="50932010">
    <w:abstractNumId w:val="15"/>
  </w:num>
  <w:num w:numId="32" w16cid:durableId="1751736440">
    <w:abstractNumId w:val="40"/>
  </w:num>
  <w:num w:numId="33" w16cid:durableId="1465268197">
    <w:abstractNumId w:val="38"/>
  </w:num>
  <w:num w:numId="34" w16cid:durableId="1689676861">
    <w:abstractNumId w:val="25"/>
  </w:num>
  <w:num w:numId="35" w16cid:durableId="1133520470">
    <w:abstractNumId w:val="27"/>
  </w:num>
  <w:num w:numId="36" w16cid:durableId="1752505340">
    <w:abstractNumId w:val="44"/>
  </w:num>
  <w:num w:numId="37" w16cid:durableId="1605843069">
    <w:abstractNumId w:val="35"/>
  </w:num>
  <w:num w:numId="38" w16cid:durableId="2047943310">
    <w:abstractNumId w:val="13"/>
  </w:num>
  <w:num w:numId="39" w16cid:durableId="1819224749">
    <w:abstractNumId w:val="14"/>
  </w:num>
  <w:num w:numId="40" w16cid:durableId="508954093">
    <w:abstractNumId w:val="16"/>
  </w:num>
  <w:num w:numId="41" w16cid:durableId="1205871345">
    <w:abstractNumId w:val="10"/>
  </w:num>
  <w:num w:numId="42" w16cid:durableId="781346043">
    <w:abstractNumId w:val="42"/>
  </w:num>
  <w:num w:numId="43" w16cid:durableId="46807254">
    <w:abstractNumId w:val="17"/>
  </w:num>
  <w:num w:numId="44" w16cid:durableId="793910270">
    <w:abstractNumId w:val="29"/>
  </w:num>
  <w:num w:numId="45" w16cid:durableId="1144006585">
    <w:abstractNumId w:val="39"/>
  </w:num>
  <w:num w:numId="46" w16cid:durableId="1849170651">
    <w:abstractNumId w:val="11"/>
  </w:num>
  <w:num w:numId="47" w16cid:durableId="1810249659">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48"/>
    <w:rsid w:val="00005301"/>
    <w:rsid w:val="000133EE"/>
    <w:rsid w:val="000206A8"/>
    <w:rsid w:val="00022A57"/>
    <w:rsid w:val="00027205"/>
    <w:rsid w:val="0003137A"/>
    <w:rsid w:val="00032B5D"/>
    <w:rsid w:val="00041171"/>
    <w:rsid w:val="00041727"/>
    <w:rsid w:val="0004226F"/>
    <w:rsid w:val="00050F8E"/>
    <w:rsid w:val="000518BB"/>
    <w:rsid w:val="0005422E"/>
    <w:rsid w:val="00056FD4"/>
    <w:rsid w:val="000573AD"/>
    <w:rsid w:val="0006123B"/>
    <w:rsid w:val="000636BE"/>
    <w:rsid w:val="00064F6B"/>
    <w:rsid w:val="00072F17"/>
    <w:rsid w:val="000731AA"/>
    <w:rsid w:val="000806D8"/>
    <w:rsid w:val="00082C80"/>
    <w:rsid w:val="00083847"/>
    <w:rsid w:val="00083C36"/>
    <w:rsid w:val="00084D58"/>
    <w:rsid w:val="00092CAE"/>
    <w:rsid w:val="00093472"/>
    <w:rsid w:val="00095E48"/>
    <w:rsid w:val="000A4F1C"/>
    <w:rsid w:val="000A69BF"/>
    <w:rsid w:val="000B3B19"/>
    <w:rsid w:val="000C225A"/>
    <w:rsid w:val="000C6781"/>
    <w:rsid w:val="000D0753"/>
    <w:rsid w:val="000D6AEC"/>
    <w:rsid w:val="000E5B6A"/>
    <w:rsid w:val="000F5E49"/>
    <w:rsid w:val="000F7A87"/>
    <w:rsid w:val="00102EAE"/>
    <w:rsid w:val="001047DC"/>
    <w:rsid w:val="00105D2E"/>
    <w:rsid w:val="00111BFD"/>
    <w:rsid w:val="0011498B"/>
    <w:rsid w:val="00120147"/>
    <w:rsid w:val="00123140"/>
    <w:rsid w:val="00123D94"/>
    <w:rsid w:val="00130BBC"/>
    <w:rsid w:val="00132924"/>
    <w:rsid w:val="00133D13"/>
    <w:rsid w:val="00150DBD"/>
    <w:rsid w:val="00154EF7"/>
    <w:rsid w:val="00156F9B"/>
    <w:rsid w:val="00163BA3"/>
    <w:rsid w:val="00166706"/>
    <w:rsid w:val="00166B31"/>
    <w:rsid w:val="00167D54"/>
    <w:rsid w:val="00176AB5"/>
    <w:rsid w:val="00180771"/>
    <w:rsid w:val="00190854"/>
    <w:rsid w:val="001930A3"/>
    <w:rsid w:val="00196EB8"/>
    <w:rsid w:val="001A25F0"/>
    <w:rsid w:val="001A341E"/>
    <w:rsid w:val="001A5302"/>
    <w:rsid w:val="001B0EA6"/>
    <w:rsid w:val="001B1CDF"/>
    <w:rsid w:val="001B2EC4"/>
    <w:rsid w:val="001B56F4"/>
    <w:rsid w:val="001C5462"/>
    <w:rsid w:val="001D265C"/>
    <w:rsid w:val="001D3062"/>
    <w:rsid w:val="001D3CFB"/>
    <w:rsid w:val="001D559B"/>
    <w:rsid w:val="001D5B39"/>
    <w:rsid w:val="001D6302"/>
    <w:rsid w:val="001E2C22"/>
    <w:rsid w:val="001E740C"/>
    <w:rsid w:val="001E7DD0"/>
    <w:rsid w:val="001F1BDA"/>
    <w:rsid w:val="0020095E"/>
    <w:rsid w:val="00210BFE"/>
    <w:rsid w:val="00210D30"/>
    <w:rsid w:val="002204FD"/>
    <w:rsid w:val="00221020"/>
    <w:rsid w:val="0022340F"/>
    <w:rsid w:val="00227029"/>
    <w:rsid w:val="002308B5"/>
    <w:rsid w:val="00233C0B"/>
    <w:rsid w:val="00234A34"/>
    <w:rsid w:val="00235456"/>
    <w:rsid w:val="0025255D"/>
    <w:rsid w:val="00255EE3"/>
    <w:rsid w:val="00256B3D"/>
    <w:rsid w:val="002658EB"/>
    <w:rsid w:val="0026743C"/>
    <w:rsid w:val="00270480"/>
    <w:rsid w:val="002779AF"/>
    <w:rsid w:val="002823D8"/>
    <w:rsid w:val="0028531A"/>
    <w:rsid w:val="00285446"/>
    <w:rsid w:val="00290082"/>
    <w:rsid w:val="00295593"/>
    <w:rsid w:val="002A354F"/>
    <w:rsid w:val="002A386C"/>
    <w:rsid w:val="002B09DF"/>
    <w:rsid w:val="002B540D"/>
    <w:rsid w:val="002B5ECC"/>
    <w:rsid w:val="002B7A7E"/>
    <w:rsid w:val="002C30BC"/>
    <w:rsid w:val="002C5965"/>
    <w:rsid w:val="002C5E15"/>
    <w:rsid w:val="002C7A88"/>
    <w:rsid w:val="002C7AB9"/>
    <w:rsid w:val="002C7C00"/>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27980"/>
    <w:rsid w:val="00330AA3"/>
    <w:rsid w:val="00331584"/>
    <w:rsid w:val="00331964"/>
    <w:rsid w:val="00333187"/>
    <w:rsid w:val="00334987"/>
    <w:rsid w:val="00335091"/>
    <w:rsid w:val="003350C6"/>
    <w:rsid w:val="00335EFF"/>
    <w:rsid w:val="00340C69"/>
    <w:rsid w:val="00341BFD"/>
    <w:rsid w:val="00342E34"/>
    <w:rsid w:val="00357853"/>
    <w:rsid w:val="00371CF1"/>
    <w:rsid w:val="0037222D"/>
    <w:rsid w:val="00373128"/>
    <w:rsid w:val="003750C1"/>
    <w:rsid w:val="0037606E"/>
    <w:rsid w:val="0038051E"/>
    <w:rsid w:val="00380AF7"/>
    <w:rsid w:val="00394A05"/>
    <w:rsid w:val="00397770"/>
    <w:rsid w:val="00397880"/>
    <w:rsid w:val="003A7016"/>
    <w:rsid w:val="003B0C08"/>
    <w:rsid w:val="003C17A5"/>
    <w:rsid w:val="003C1843"/>
    <w:rsid w:val="003D1552"/>
    <w:rsid w:val="003E381F"/>
    <w:rsid w:val="003E4046"/>
    <w:rsid w:val="003E651B"/>
    <w:rsid w:val="003F003A"/>
    <w:rsid w:val="003F125B"/>
    <w:rsid w:val="003F64C9"/>
    <w:rsid w:val="003F7B3F"/>
    <w:rsid w:val="004018D6"/>
    <w:rsid w:val="004058AD"/>
    <w:rsid w:val="0041078D"/>
    <w:rsid w:val="00416F97"/>
    <w:rsid w:val="00425173"/>
    <w:rsid w:val="0043039B"/>
    <w:rsid w:val="00436197"/>
    <w:rsid w:val="004423FE"/>
    <w:rsid w:val="00445C35"/>
    <w:rsid w:val="00451B91"/>
    <w:rsid w:val="00454B41"/>
    <w:rsid w:val="0045663A"/>
    <w:rsid w:val="0046344E"/>
    <w:rsid w:val="00465FD3"/>
    <w:rsid w:val="004667E7"/>
    <w:rsid w:val="004672CF"/>
    <w:rsid w:val="00470DEF"/>
    <w:rsid w:val="00475797"/>
    <w:rsid w:val="00476D0A"/>
    <w:rsid w:val="00491024"/>
    <w:rsid w:val="00491DDC"/>
    <w:rsid w:val="0049253B"/>
    <w:rsid w:val="004A140B"/>
    <w:rsid w:val="004A4B47"/>
    <w:rsid w:val="004A7EDD"/>
    <w:rsid w:val="004B0EC9"/>
    <w:rsid w:val="004B7BAA"/>
    <w:rsid w:val="004C2DF7"/>
    <w:rsid w:val="004C4E0B"/>
    <w:rsid w:val="004D497E"/>
    <w:rsid w:val="004E2ADD"/>
    <w:rsid w:val="004E4809"/>
    <w:rsid w:val="004E4CC3"/>
    <w:rsid w:val="004E5985"/>
    <w:rsid w:val="004E6352"/>
    <w:rsid w:val="004E6460"/>
    <w:rsid w:val="004F6B46"/>
    <w:rsid w:val="0050425E"/>
    <w:rsid w:val="00511999"/>
    <w:rsid w:val="005145D6"/>
    <w:rsid w:val="00521EA5"/>
    <w:rsid w:val="00524B27"/>
    <w:rsid w:val="00525B80"/>
    <w:rsid w:val="0053098F"/>
    <w:rsid w:val="00534674"/>
    <w:rsid w:val="00536B2E"/>
    <w:rsid w:val="0054046D"/>
    <w:rsid w:val="00546D8E"/>
    <w:rsid w:val="005502B9"/>
    <w:rsid w:val="00553738"/>
    <w:rsid w:val="00553F7E"/>
    <w:rsid w:val="0056646F"/>
    <w:rsid w:val="00571AE1"/>
    <w:rsid w:val="0057739B"/>
    <w:rsid w:val="00581B28"/>
    <w:rsid w:val="005859C2"/>
    <w:rsid w:val="00592267"/>
    <w:rsid w:val="0059421F"/>
    <w:rsid w:val="005A136D"/>
    <w:rsid w:val="005A1787"/>
    <w:rsid w:val="005B0AE2"/>
    <w:rsid w:val="005B1F2C"/>
    <w:rsid w:val="005B5F3C"/>
    <w:rsid w:val="005C36C1"/>
    <w:rsid w:val="005C41F2"/>
    <w:rsid w:val="005D03D9"/>
    <w:rsid w:val="005D1EE8"/>
    <w:rsid w:val="005D56AE"/>
    <w:rsid w:val="005D666D"/>
    <w:rsid w:val="005E3A59"/>
    <w:rsid w:val="005F7CFF"/>
    <w:rsid w:val="00604802"/>
    <w:rsid w:val="00615AB0"/>
    <w:rsid w:val="00616247"/>
    <w:rsid w:val="0061778C"/>
    <w:rsid w:val="00620BD5"/>
    <w:rsid w:val="006367CF"/>
    <w:rsid w:val="00636B90"/>
    <w:rsid w:val="0064738B"/>
    <w:rsid w:val="006508EA"/>
    <w:rsid w:val="00667E86"/>
    <w:rsid w:val="00681EC0"/>
    <w:rsid w:val="0068392D"/>
    <w:rsid w:val="00697DB5"/>
    <w:rsid w:val="006A1B33"/>
    <w:rsid w:val="006A492A"/>
    <w:rsid w:val="006B5C72"/>
    <w:rsid w:val="006B7C5A"/>
    <w:rsid w:val="006C289D"/>
    <w:rsid w:val="006D0310"/>
    <w:rsid w:val="006D2009"/>
    <w:rsid w:val="006D254C"/>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B5875"/>
    <w:rsid w:val="007C212A"/>
    <w:rsid w:val="007C2A7F"/>
    <w:rsid w:val="007D5B3C"/>
    <w:rsid w:val="007E7D21"/>
    <w:rsid w:val="007E7DBD"/>
    <w:rsid w:val="007F482F"/>
    <w:rsid w:val="007F7C94"/>
    <w:rsid w:val="0080300B"/>
    <w:rsid w:val="0080398D"/>
    <w:rsid w:val="00805174"/>
    <w:rsid w:val="00806385"/>
    <w:rsid w:val="00807CC5"/>
    <w:rsid w:val="00807ED7"/>
    <w:rsid w:val="00814CC6"/>
    <w:rsid w:val="0082224C"/>
    <w:rsid w:val="00826D53"/>
    <w:rsid w:val="008273AA"/>
    <w:rsid w:val="00831751"/>
    <w:rsid w:val="00833369"/>
    <w:rsid w:val="00835B42"/>
    <w:rsid w:val="00842A4E"/>
    <w:rsid w:val="0084625F"/>
    <w:rsid w:val="00847D99"/>
    <w:rsid w:val="0085038E"/>
    <w:rsid w:val="0085230A"/>
    <w:rsid w:val="00852D14"/>
    <w:rsid w:val="00855757"/>
    <w:rsid w:val="00860B9A"/>
    <w:rsid w:val="0086271D"/>
    <w:rsid w:val="0086420B"/>
    <w:rsid w:val="00864DBF"/>
    <w:rsid w:val="00865AE2"/>
    <w:rsid w:val="008663C8"/>
    <w:rsid w:val="0088163A"/>
    <w:rsid w:val="00893376"/>
    <w:rsid w:val="008936BD"/>
    <w:rsid w:val="0089601F"/>
    <w:rsid w:val="008970B8"/>
    <w:rsid w:val="00897A6D"/>
    <w:rsid w:val="008A7313"/>
    <w:rsid w:val="008A7D91"/>
    <w:rsid w:val="008B7993"/>
    <w:rsid w:val="008B7FC7"/>
    <w:rsid w:val="008C4337"/>
    <w:rsid w:val="008C4F06"/>
    <w:rsid w:val="008D0C90"/>
    <w:rsid w:val="008E1E4A"/>
    <w:rsid w:val="008F0615"/>
    <w:rsid w:val="008F103E"/>
    <w:rsid w:val="008F1FDB"/>
    <w:rsid w:val="008F36FB"/>
    <w:rsid w:val="00902EA9"/>
    <w:rsid w:val="0090427F"/>
    <w:rsid w:val="009170D4"/>
    <w:rsid w:val="00920506"/>
    <w:rsid w:val="00931DEB"/>
    <w:rsid w:val="00933957"/>
    <w:rsid w:val="009356FA"/>
    <w:rsid w:val="0094603B"/>
    <w:rsid w:val="00946174"/>
    <w:rsid w:val="009504A1"/>
    <w:rsid w:val="00950605"/>
    <w:rsid w:val="009518FF"/>
    <w:rsid w:val="00952233"/>
    <w:rsid w:val="00954D66"/>
    <w:rsid w:val="00963F8F"/>
    <w:rsid w:val="00973C62"/>
    <w:rsid w:val="00975D76"/>
    <w:rsid w:val="00982E51"/>
    <w:rsid w:val="009835F9"/>
    <w:rsid w:val="009874B9"/>
    <w:rsid w:val="00993581"/>
    <w:rsid w:val="009A288C"/>
    <w:rsid w:val="009A5DD8"/>
    <w:rsid w:val="009A64C1"/>
    <w:rsid w:val="009B6697"/>
    <w:rsid w:val="009C2B43"/>
    <w:rsid w:val="009C2EA4"/>
    <w:rsid w:val="009C4C04"/>
    <w:rsid w:val="009D5213"/>
    <w:rsid w:val="009E1C95"/>
    <w:rsid w:val="009E3DC0"/>
    <w:rsid w:val="009E754C"/>
    <w:rsid w:val="009F0FFB"/>
    <w:rsid w:val="009F196A"/>
    <w:rsid w:val="009F669B"/>
    <w:rsid w:val="009F7566"/>
    <w:rsid w:val="009F7F18"/>
    <w:rsid w:val="00A02A72"/>
    <w:rsid w:val="00A02F99"/>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58FA"/>
    <w:rsid w:val="00A65F79"/>
    <w:rsid w:val="00A66DD6"/>
    <w:rsid w:val="00A719AD"/>
    <w:rsid w:val="00A75018"/>
    <w:rsid w:val="00A771FD"/>
    <w:rsid w:val="00A80767"/>
    <w:rsid w:val="00A81C90"/>
    <w:rsid w:val="00A874EF"/>
    <w:rsid w:val="00A95415"/>
    <w:rsid w:val="00AA3C89"/>
    <w:rsid w:val="00AB32BD"/>
    <w:rsid w:val="00AB4723"/>
    <w:rsid w:val="00AC4CDB"/>
    <w:rsid w:val="00AC70FE"/>
    <w:rsid w:val="00AD3AA3"/>
    <w:rsid w:val="00AD4358"/>
    <w:rsid w:val="00AF3BBC"/>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72B3"/>
    <w:rsid w:val="00B424D9"/>
    <w:rsid w:val="00B447C0"/>
    <w:rsid w:val="00B52510"/>
    <w:rsid w:val="00B53E53"/>
    <w:rsid w:val="00B5481A"/>
    <w:rsid w:val="00B548A2"/>
    <w:rsid w:val="00B56934"/>
    <w:rsid w:val="00B62F03"/>
    <w:rsid w:val="00B72444"/>
    <w:rsid w:val="00B76BCB"/>
    <w:rsid w:val="00B77670"/>
    <w:rsid w:val="00B93B62"/>
    <w:rsid w:val="00B953D1"/>
    <w:rsid w:val="00B96D93"/>
    <w:rsid w:val="00BA0D9B"/>
    <w:rsid w:val="00BA292B"/>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14FE"/>
    <w:rsid w:val="00C42C95"/>
    <w:rsid w:val="00C4470F"/>
    <w:rsid w:val="00C50727"/>
    <w:rsid w:val="00C55E5B"/>
    <w:rsid w:val="00C62739"/>
    <w:rsid w:val="00C720A4"/>
    <w:rsid w:val="00C74F59"/>
    <w:rsid w:val="00C7611C"/>
    <w:rsid w:val="00C83FEC"/>
    <w:rsid w:val="00C94097"/>
    <w:rsid w:val="00CA4269"/>
    <w:rsid w:val="00CA48CA"/>
    <w:rsid w:val="00CA7330"/>
    <w:rsid w:val="00CB1C84"/>
    <w:rsid w:val="00CB5363"/>
    <w:rsid w:val="00CB64F0"/>
    <w:rsid w:val="00CC2909"/>
    <w:rsid w:val="00CD0549"/>
    <w:rsid w:val="00CD1E3C"/>
    <w:rsid w:val="00CE6B3C"/>
    <w:rsid w:val="00CF48EF"/>
    <w:rsid w:val="00D047B4"/>
    <w:rsid w:val="00D05E6F"/>
    <w:rsid w:val="00D16457"/>
    <w:rsid w:val="00D20296"/>
    <w:rsid w:val="00D2231A"/>
    <w:rsid w:val="00D276BD"/>
    <w:rsid w:val="00D27929"/>
    <w:rsid w:val="00D31C66"/>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96439"/>
    <w:rsid w:val="00DA159A"/>
    <w:rsid w:val="00DB1AB2"/>
    <w:rsid w:val="00DC17C2"/>
    <w:rsid w:val="00DC4FDF"/>
    <w:rsid w:val="00DC66F0"/>
    <w:rsid w:val="00DD1848"/>
    <w:rsid w:val="00DD1E6A"/>
    <w:rsid w:val="00DD3105"/>
    <w:rsid w:val="00DD3A65"/>
    <w:rsid w:val="00DD62C6"/>
    <w:rsid w:val="00DE3B92"/>
    <w:rsid w:val="00DE48B4"/>
    <w:rsid w:val="00DE5ACA"/>
    <w:rsid w:val="00DE6733"/>
    <w:rsid w:val="00DE7137"/>
    <w:rsid w:val="00DF18E4"/>
    <w:rsid w:val="00DF2A80"/>
    <w:rsid w:val="00E00498"/>
    <w:rsid w:val="00E1464C"/>
    <w:rsid w:val="00E14ADB"/>
    <w:rsid w:val="00E17C5E"/>
    <w:rsid w:val="00E2081A"/>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A727C"/>
    <w:rsid w:val="00EB13D7"/>
    <w:rsid w:val="00EB1E83"/>
    <w:rsid w:val="00EC6572"/>
    <w:rsid w:val="00ED22CB"/>
    <w:rsid w:val="00ED4BB1"/>
    <w:rsid w:val="00ED67AF"/>
    <w:rsid w:val="00EE11F0"/>
    <w:rsid w:val="00EE128C"/>
    <w:rsid w:val="00EE2394"/>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052"/>
    <w:rsid w:val="00F474C9"/>
    <w:rsid w:val="00F5126B"/>
    <w:rsid w:val="00F54EA3"/>
    <w:rsid w:val="00F61675"/>
    <w:rsid w:val="00F6686B"/>
    <w:rsid w:val="00F67F74"/>
    <w:rsid w:val="00F712B3"/>
    <w:rsid w:val="00F71E9F"/>
    <w:rsid w:val="00F73DE3"/>
    <w:rsid w:val="00F744BF"/>
    <w:rsid w:val="00F7632C"/>
    <w:rsid w:val="00F77219"/>
    <w:rsid w:val="00F8385C"/>
    <w:rsid w:val="00F84DD2"/>
    <w:rsid w:val="00F872E9"/>
    <w:rsid w:val="00F95439"/>
    <w:rsid w:val="00FA7416"/>
    <w:rsid w:val="00FB0872"/>
    <w:rsid w:val="00FB54CC"/>
    <w:rsid w:val="00FC3866"/>
    <w:rsid w:val="00FD1A37"/>
    <w:rsid w:val="00FD4E5B"/>
    <w:rsid w:val="00FD682C"/>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D728B"/>
  <w15:docId w15:val="{2E9F0A42-E2AB-4533-A02A-FA0FD3C4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333187"/>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7469" TargetMode="External"/><Relationship Id="rId18" Type="http://schemas.openxmlformats.org/officeDocument/2006/relationships/hyperlink" Target="https://library.wmo.int/index.php?lvl=notice_display&amp;id=746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5110" TargetMode="External"/><Relationship Id="rId17" Type="http://schemas.openxmlformats.org/officeDocument/2006/relationships/hyperlink" Target="https://library.wmo.int/doc_num.php?explnum_id=518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5110" TargetMode="External"/><Relationship Id="rId20" Type="http://schemas.openxmlformats.org/officeDocument/2006/relationships/hyperlink" Target="https://library.wmo.int/index.php?lvl=notice_display&amp;id=746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ibrary.wmo.int/doc_num.php?explnum_id=11186"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111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7469"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0BFE1C3D-1A92-4557-92E2-A65AEDA3BCA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EA4F29E-925E-4ECF-98DF-45FD69379470}"/>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Xuan Li</cp:lastModifiedBy>
  <cp:revision>31</cp:revision>
  <cp:lastPrinted>2013-03-12T09:27:00Z</cp:lastPrinted>
  <dcterms:created xsi:type="dcterms:W3CDTF">2023-01-12T13:55:00Z</dcterms:created>
  <dcterms:modified xsi:type="dcterms:W3CDTF">2023-03-01T21:31:00Z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